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0DFA" w14:textId="36ECD5FF" w:rsidR="00306082" w:rsidRPr="00607E28" w:rsidRDefault="00425E21" w:rsidP="00607E28">
      <w:pPr>
        <w:ind w:left="0"/>
        <w:rPr>
          <w:sz w:val="24"/>
          <w:szCs w:val="24"/>
        </w:rPr>
      </w:pPr>
      <w:bookmarkStart w:id="0" w:name="_Toc190575510"/>
      <w:bookmarkStart w:id="1" w:name="_Toc467520717"/>
      <w:bookmarkStart w:id="2" w:name="_Toc467522441"/>
      <w:bookmarkStart w:id="3" w:name="_Toc46937406"/>
      <w:r w:rsidRPr="00607E28">
        <w:rPr>
          <w:sz w:val="24"/>
          <w:szCs w:val="24"/>
        </w:rPr>
        <w:t xml:space="preserve">Afera </w:t>
      </w:r>
      <w:r w:rsidR="00B76D16" w:rsidRPr="00607E28">
        <w:rPr>
          <w:sz w:val="24"/>
          <w:szCs w:val="24"/>
        </w:rPr>
        <w:t>4026</w:t>
      </w:r>
      <w:bookmarkEnd w:id="0"/>
      <w:bookmarkEnd w:id="1"/>
      <w:bookmarkEnd w:id="2"/>
      <w:r w:rsidRPr="00607E28">
        <w:rPr>
          <w:sz w:val="24"/>
          <w:szCs w:val="24"/>
        </w:rPr>
        <w:t xml:space="preserve"> Test Method</w:t>
      </w:r>
      <w:bookmarkEnd w:id="3"/>
    </w:p>
    <w:p w14:paraId="1D0D0637" w14:textId="77777777" w:rsidR="00306082" w:rsidRPr="00607E28" w:rsidRDefault="00306082" w:rsidP="00607E28">
      <w:pPr>
        <w:ind w:left="0"/>
        <w:rPr>
          <w:sz w:val="24"/>
          <w:szCs w:val="24"/>
        </w:rPr>
      </w:pPr>
    </w:p>
    <w:p w14:paraId="17B43005" w14:textId="77777777" w:rsidR="00306082" w:rsidRPr="00607E28" w:rsidRDefault="00306082" w:rsidP="00607E28">
      <w:pPr>
        <w:ind w:left="0"/>
        <w:rPr>
          <w:sz w:val="24"/>
          <w:szCs w:val="24"/>
        </w:rPr>
      </w:pPr>
      <w:bookmarkStart w:id="4" w:name="_Toc190575511"/>
      <w:bookmarkStart w:id="5" w:name="_Toc467520718"/>
      <w:bookmarkStart w:id="6" w:name="_Toc467522442"/>
      <w:bookmarkStart w:id="7" w:name="_Toc46937407"/>
      <w:r w:rsidRPr="00607E28">
        <w:rPr>
          <w:sz w:val="24"/>
          <w:szCs w:val="24"/>
        </w:rPr>
        <w:t>Accelerated Ageing of Adhesive Tapes</w:t>
      </w:r>
      <w:bookmarkEnd w:id="4"/>
      <w:bookmarkEnd w:id="5"/>
      <w:bookmarkEnd w:id="6"/>
      <w:bookmarkEnd w:id="7"/>
    </w:p>
    <w:p w14:paraId="76A2E097" w14:textId="77777777" w:rsidR="00306082" w:rsidRPr="00607E28" w:rsidRDefault="00306082" w:rsidP="00607E28">
      <w:pPr>
        <w:ind w:left="0"/>
        <w:rPr>
          <w:sz w:val="24"/>
          <w:szCs w:val="24"/>
        </w:rPr>
      </w:pPr>
    </w:p>
    <w:p w14:paraId="618F0A92" w14:textId="77777777" w:rsidR="00306082" w:rsidRPr="00607E28" w:rsidRDefault="00306082" w:rsidP="00607E28">
      <w:pPr>
        <w:ind w:left="0"/>
        <w:rPr>
          <w:sz w:val="24"/>
          <w:szCs w:val="24"/>
        </w:rPr>
      </w:pPr>
    </w:p>
    <w:p w14:paraId="2D01669B" w14:textId="77777777" w:rsidR="00607E28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>1. Scope</w:t>
      </w:r>
    </w:p>
    <w:p w14:paraId="7FABA79E" w14:textId="6CAE0AD8" w:rsidR="00301801" w:rsidRDefault="00930FD9" w:rsidP="00607E28">
      <w:pPr>
        <w:ind w:left="0"/>
        <w:rPr>
          <w:ins w:id="8" w:author="Karsten Seitz" w:date="2022-03-28T22:58:00Z"/>
          <w:sz w:val="24"/>
          <w:szCs w:val="24"/>
        </w:rPr>
      </w:pPr>
      <w:del w:id="9" w:author="Karsten Seitz" w:date="2022-04-25T23:48:00Z">
        <w:r w:rsidRPr="00607E28" w:rsidDel="00B5493D">
          <w:rPr>
            <w:sz w:val="24"/>
            <w:szCs w:val="24"/>
          </w:rPr>
          <w:delText xml:space="preserve">1.1 </w:delText>
        </w:r>
      </w:del>
      <w:r w:rsidR="00306082" w:rsidRPr="00607E28">
        <w:rPr>
          <w:sz w:val="24"/>
          <w:szCs w:val="24"/>
        </w:rPr>
        <w:t xml:space="preserve">The test method is designed to obtain an indication of the </w:t>
      </w:r>
      <w:ins w:id="10" w:author="Karsten Seitz" w:date="2022-04-29T11:15:00Z">
        <w:r w:rsidR="008D1EFC">
          <w:rPr>
            <w:sz w:val="24"/>
            <w:szCs w:val="24"/>
          </w:rPr>
          <w:t>l</w:t>
        </w:r>
      </w:ins>
      <w:ins w:id="11" w:author="Karsten Seitz" w:date="2022-04-29T11:16:00Z">
        <w:r w:rsidR="008D1EFC">
          <w:rPr>
            <w:sz w:val="24"/>
            <w:szCs w:val="24"/>
          </w:rPr>
          <w:t xml:space="preserve">ong-term </w:t>
        </w:r>
      </w:ins>
      <w:r w:rsidR="00306082" w:rsidRPr="00607E28">
        <w:rPr>
          <w:sz w:val="24"/>
          <w:szCs w:val="24"/>
        </w:rPr>
        <w:t xml:space="preserve">stability of </w:t>
      </w:r>
      <w:del w:id="12" w:author="Karsten Seitz" w:date="2022-04-29T11:16:00Z">
        <w:r w:rsidR="00306082" w:rsidRPr="00607E28" w:rsidDel="0075243C">
          <w:rPr>
            <w:sz w:val="24"/>
            <w:szCs w:val="24"/>
          </w:rPr>
          <w:delText xml:space="preserve">the </w:delText>
        </w:r>
      </w:del>
      <w:r w:rsidR="00306082" w:rsidRPr="00607E28">
        <w:rPr>
          <w:sz w:val="24"/>
          <w:szCs w:val="24"/>
        </w:rPr>
        <w:t>adhesive tape</w:t>
      </w:r>
      <w:ins w:id="13" w:author="Karsten Seitz" w:date="2022-04-29T11:16:00Z">
        <w:r w:rsidR="0075243C">
          <w:rPr>
            <w:sz w:val="24"/>
            <w:szCs w:val="24"/>
          </w:rPr>
          <w:t>s</w:t>
        </w:r>
      </w:ins>
      <w:r w:rsidR="00306082" w:rsidRPr="00607E28">
        <w:rPr>
          <w:sz w:val="24"/>
          <w:szCs w:val="24"/>
        </w:rPr>
        <w:t xml:space="preserve"> </w:t>
      </w:r>
      <w:del w:id="14" w:author="Karsten Seitz" w:date="2022-04-29T11:16:00Z">
        <w:r w:rsidR="00306082" w:rsidRPr="00607E28" w:rsidDel="0075243C">
          <w:rPr>
            <w:sz w:val="24"/>
            <w:szCs w:val="24"/>
          </w:rPr>
          <w:delText xml:space="preserve">with long-term storage </w:delText>
        </w:r>
      </w:del>
      <w:r w:rsidR="00306082" w:rsidRPr="00607E28">
        <w:rPr>
          <w:sz w:val="24"/>
          <w:szCs w:val="24"/>
        </w:rPr>
        <w:t>by simulation of the ageing behaviour at elevated temperatures.</w:t>
      </w:r>
    </w:p>
    <w:p w14:paraId="76FA19DD" w14:textId="77777777" w:rsidR="00301801" w:rsidRDefault="00301801" w:rsidP="00607E28">
      <w:pPr>
        <w:ind w:left="0"/>
        <w:rPr>
          <w:ins w:id="15" w:author="Karsten Seitz" w:date="2022-03-28T22:58:00Z"/>
          <w:sz w:val="24"/>
          <w:szCs w:val="24"/>
        </w:rPr>
      </w:pPr>
    </w:p>
    <w:p w14:paraId="47957DD9" w14:textId="077E2154" w:rsidR="00306082" w:rsidRPr="00607E28" w:rsidRDefault="00301801" w:rsidP="00607E28">
      <w:pPr>
        <w:ind w:left="0"/>
        <w:rPr>
          <w:sz w:val="24"/>
          <w:szCs w:val="24"/>
        </w:rPr>
      </w:pPr>
      <w:ins w:id="16" w:author="Karsten Seitz" w:date="2022-03-28T22:58:00Z">
        <w:r>
          <w:rPr>
            <w:sz w:val="24"/>
            <w:szCs w:val="24"/>
          </w:rPr>
          <w:t>Note:</w:t>
        </w:r>
      </w:ins>
      <w:r w:rsidR="00306082" w:rsidRPr="00607E28">
        <w:rPr>
          <w:sz w:val="24"/>
          <w:szCs w:val="24"/>
        </w:rPr>
        <w:t xml:space="preserve"> </w:t>
      </w:r>
      <w:del w:id="17" w:author="Karsten Seitz" w:date="2022-03-28T22:58:00Z">
        <w:r w:rsidR="00306082" w:rsidRPr="00607E28" w:rsidDel="00301801">
          <w:rPr>
            <w:sz w:val="24"/>
            <w:szCs w:val="24"/>
          </w:rPr>
          <w:delText>T</w:delText>
        </w:r>
      </w:del>
      <w:ins w:id="18" w:author="Karsten Seitz" w:date="2022-03-28T22:58:00Z">
        <w:r>
          <w:rPr>
            <w:sz w:val="24"/>
            <w:szCs w:val="24"/>
          </w:rPr>
          <w:t>t</w:t>
        </w:r>
      </w:ins>
      <w:r w:rsidR="00306082" w:rsidRPr="00607E28">
        <w:rPr>
          <w:sz w:val="24"/>
          <w:szCs w:val="24"/>
        </w:rPr>
        <w:t xml:space="preserve">here is no direct correlation between accelerated ageing and real ageing behaviour for all types of adhesive tapes. </w:t>
      </w:r>
      <w:del w:id="19" w:author="Karsten Seitz" w:date="2022-03-28T22:57:00Z">
        <w:r w:rsidR="00306082" w:rsidRPr="00607E28" w:rsidDel="00280469">
          <w:rPr>
            <w:sz w:val="24"/>
            <w:szCs w:val="24"/>
          </w:rPr>
          <w:delText>It is</w:delText>
        </w:r>
        <w:r w:rsidR="00077303" w:rsidDel="00280469">
          <w:rPr>
            <w:sz w:val="24"/>
            <w:szCs w:val="24"/>
          </w:rPr>
          <w:delText xml:space="preserve"> </w:delText>
        </w:r>
        <w:r w:rsidR="00306082" w:rsidRPr="00607E28" w:rsidDel="00280469">
          <w:rPr>
            <w:sz w:val="24"/>
            <w:szCs w:val="24"/>
          </w:rPr>
          <w:delText xml:space="preserve">necessary to compare with standard measurements for different types of backings and adhesive </w:delText>
        </w:r>
        <w:commentRangeStart w:id="20"/>
        <w:r w:rsidR="00306082" w:rsidRPr="00607E28" w:rsidDel="00280469">
          <w:rPr>
            <w:sz w:val="24"/>
            <w:szCs w:val="24"/>
          </w:rPr>
          <w:delText>masses</w:delText>
        </w:r>
      </w:del>
      <w:commentRangeEnd w:id="20"/>
      <w:r w:rsidR="007A2639">
        <w:rPr>
          <w:rStyle w:val="Kommentarzeichen"/>
        </w:rPr>
        <w:commentReference w:id="20"/>
      </w:r>
      <w:del w:id="21" w:author="Karsten Seitz" w:date="2022-03-28T22:57:00Z">
        <w:r w:rsidR="00306082" w:rsidRPr="00607E28" w:rsidDel="00280469">
          <w:rPr>
            <w:sz w:val="24"/>
            <w:szCs w:val="24"/>
          </w:rPr>
          <w:delText>. Other ageing temperatures may be agreed between suppliers and customers.</w:delText>
        </w:r>
      </w:del>
      <w:r w:rsidR="00306082" w:rsidRPr="00607E28">
        <w:rPr>
          <w:sz w:val="24"/>
          <w:szCs w:val="24"/>
        </w:rPr>
        <w:t xml:space="preserve"> </w:t>
      </w:r>
    </w:p>
    <w:p w14:paraId="4D09BC82" w14:textId="77777777" w:rsidR="00306082" w:rsidRPr="00607E28" w:rsidRDefault="00306082" w:rsidP="00607E28">
      <w:pPr>
        <w:ind w:left="0"/>
        <w:rPr>
          <w:sz w:val="24"/>
          <w:szCs w:val="24"/>
        </w:rPr>
      </w:pPr>
    </w:p>
    <w:p w14:paraId="44458DAB" w14:textId="60DB6E98" w:rsidR="00450C5A" w:rsidRDefault="00C864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 xml:space="preserve">2. </w:t>
      </w:r>
      <w:ins w:id="22" w:author="Karsten Seitz" w:date="2022-03-28T22:58:00Z">
        <w:r w:rsidR="00FE0C66">
          <w:rPr>
            <w:sz w:val="24"/>
            <w:szCs w:val="24"/>
          </w:rPr>
          <w:t xml:space="preserve">Summary of </w:t>
        </w:r>
      </w:ins>
      <w:del w:id="23" w:author="Karsten Seitz" w:date="2022-03-28T22:58:00Z">
        <w:r w:rsidRPr="00607E28" w:rsidDel="00DA1DC6">
          <w:rPr>
            <w:sz w:val="24"/>
            <w:szCs w:val="24"/>
          </w:rPr>
          <w:delText>Nature</w:delText>
        </w:r>
        <w:r w:rsidR="00450C5A" w:rsidDel="00DA1DC6">
          <w:rPr>
            <w:sz w:val="24"/>
            <w:szCs w:val="24"/>
          </w:rPr>
          <w:delText xml:space="preserve"> </w:delText>
        </w:r>
        <w:r w:rsidRPr="00607E28" w:rsidDel="00DA1DC6">
          <w:rPr>
            <w:sz w:val="24"/>
            <w:szCs w:val="24"/>
          </w:rPr>
          <w:delText>of</w:delText>
        </w:r>
      </w:del>
      <w:r w:rsidRPr="00607E28">
        <w:rPr>
          <w:sz w:val="24"/>
          <w:szCs w:val="24"/>
        </w:rPr>
        <w:t xml:space="preserve"> </w:t>
      </w:r>
      <w:r w:rsidR="00306082" w:rsidRPr="00607E28">
        <w:rPr>
          <w:sz w:val="24"/>
          <w:szCs w:val="24"/>
        </w:rPr>
        <w:t>Test</w:t>
      </w:r>
      <w:ins w:id="24" w:author="Karsten Seitz" w:date="2022-03-28T22:58:00Z">
        <w:r w:rsidR="00DA1DC6">
          <w:rPr>
            <w:sz w:val="24"/>
            <w:szCs w:val="24"/>
          </w:rPr>
          <w:t xml:space="preserve"> Method</w:t>
        </w:r>
      </w:ins>
    </w:p>
    <w:p w14:paraId="27463C41" w14:textId="77777777" w:rsidR="00450C5A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>The adhesive tape is placed in an air circulation oven at an elevated temperature for a defined period to obs</w:t>
      </w:r>
      <w:r w:rsidR="001A3222" w:rsidRPr="00607E28">
        <w:rPr>
          <w:sz w:val="24"/>
          <w:szCs w:val="24"/>
        </w:rPr>
        <w:t xml:space="preserve">erve the possible change of the </w:t>
      </w:r>
      <w:r w:rsidRPr="00607E28">
        <w:rPr>
          <w:sz w:val="24"/>
          <w:szCs w:val="24"/>
        </w:rPr>
        <w:t>physical or chemical properties of the adhesive tape.</w:t>
      </w:r>
    </w:p>
    <w:p w14:paraId="0D1E4C3B" w14:textId="77777777" w:rsidR="00450C5A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 xml:space="preserve">2.1 Comparison of adhesive values (e.g. adhesion and unwind adhesion) before and after accelerated ageing. </w:t>
      </w:r>
    </w:p>
    <w:p w14:paraId="4D4B7107" w14:textId="5E5F1B12" w:rsidR="00306082" w:rsidRPr="00607E28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 xml:space="preserve">2.2 Examination of appearance (cf. Glossary of Terms). </w:t>
      </w:r>
    </w:p>
    <w:p w14:paraId="5A34B6BF" w14:textId="77777777" w:rsidR="002465F1" w:rsidRDefault="002465F1" w:rsidP="00607E28">
      <w:pPr>
        <w:ind w:left="0"/>
        <w:rPr>
          <w:sz w:val="24"/>
          <w:szCs w:val="24"/>
        </w:rPr>
      </w:pPr>
    </w:p>
    <w:p w14:paraId="2C1658A1" w14:textId="77777777" w:rsidR="002465F1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>3. Equipment</w:t>
      </w:r>
    </w:p>
    <w:p w14:paraId="3264B7B9" w14:textId="1E963CE2" w:rsidR="00306082" w:rsidRPr="00607E28" w:rsidRDefault="00930FD9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 xml:space="preserve">3.1 </w:t>
      </w:r>
      <w:del w:id="25" w:author="Karsten Seitz" w:date="2022-04-29T10:42:00Z">
        <w:r w:rsidR="00306082" w:rsidRPr="00607E28" w:rsidDel="00CA244B">
          <w:rPr>
            <w:sz w:val="24"/>
            <w:szCs w:val="24"/>
          </w:rPr>
          <w:delText xml:space="preserve">The </w:delText>
        </w:r>
      </w:del>
      <w:ins w:id="26" w:author="Karsten Seitz" w:date="2022-04-29T10:42:00Z">
        <w:r w:rsidR="00CA244B">
          <w:rPr>
            <w:sz w:val="24"/>
            <w:szCs w:val="24"/>
          </w:rPr>
          <w:t>A</w:t>
        </w:r>
      </w:ins>
      <w:del w:id="27" w:author="Karsten Seitz" w:date="2022-04-29T10:42:00Z">
        <w:r w:rsidR="00306082" w:rsidRPr="00607E28" w:rsidDel="00CA244B">
          <w:rPr>
            <w:sz w:val="24"/>
            <w:szCs w:val="24"/>
          </w:rPr>
          <w:delText>a</w:delText>
        </w:r>
      </w:del>
      <w:r w:rsidR="00306082" w:rsidRPr="00607E28">
        <w:rPr>
          <w:sz w:val="24"/>
          <w:szCs w:val="24"/>
        </w:rPr>
        <w:t>ir circulation oven</w:t>
      </w:r>
      <w:ins w:id="28" w:author="Karsten Seitz" w:date="2022-04-29T10:43:00Z">
        <w:r w:rsidR="00CA244B">
          <w:rPr>
            <w:sz w:val="24"/>
            <w:szCs w:val="24"/>
          </w:rPr>
          <w:t xml:space="preserve">. </w:t>
        </w:r>
        <w:r w:rsidR="007E34ED">
          <w:rPr>
            <w:sz w:val="24"/>
            <w:szCs w:val="24"/>
          </w:rPr>
          <w:t>The oven</w:t>
        </w:r>
      </w:ins>
      <w:r w:rsidR="00306082" w:rsidRPr="00607E28">
        <w:rPr>
          <w:sz w:val="24"/>
          <w:szCs w:val="24"/>
        </w:rPr>
        <w:t xml:space="preserve"> shall be </w:t>
      </w:r>
      <w:ins w:id="29" w:author="Karsten Seitz" w:date="2022-04-29T10:44:00Z">
        <w:r w:rsidR="008E032F">
          <w:rPr>
            <w:sz w:val="24"/>
            <w:szCs w:val="24"/>
          </w:rPr>
          <w:t xml:space="preserve">able to </w:t>
        </w:r>
      </w:ins>
      <w:del w:id="30" w:author="Karsten Seitz" w:date="2022-04-29T10:44:00Z">
        <w:r w:rsidR="00306082" w:rsidRPr="00607E28" w:rsidDel="008E032F">
          <w:rPr>
            <w:sz w:val="24"/>
            <w:szCs w:val="24"/>
          </w:rPr>
          <w:delText>constructed in a manner that the</w:delText>
        </w:r>
        <w:r w:rsidR="002465F1" w:rsidDel="008E032F">
          <w:rPr>
            <w:sz w:val="24"/>
            <w:szCs w:val="24"/>
          </w:rPr>
          <w:delText xml:space="preserve"> </w:delText>
        </w:r>
      </w:del>
      <w:ins w:id="31" w:author="Karsten Seitz" w:date="2022-04-29T10:44:00Z">
        <w:r w:rsidR="008E032F">
          <w:rPr>
            <w:sz w:val="24"/>
            <w:szCs w:val="24"/>
          </w:rPr>
          <w:t xml:space="preserve">keep </w:t>
        </w:r>
        <w:r w:rsidR="00FC3C1F">
          <w:rPr>
            <w:sz w:val="24"/>
            <w:szCs w:val="24"/>
          </w:rPr>
          <w:t>a c</w:t>
        </w:r>
      </w:ins>
      <w:ins w:id="32" w:author="Karsten Seitz" w:date="2022-04-29T10:45:00Z">
        <w:r w:rsidR="00FC3C1F">
          <w:rPr>
            <w:sz w:val="24"/>
            <w:szCs w:val="24"/>
          </w:rPr>
          <w:t xml:space="preserve">onstant </w:t>
        </w:r>
      </w:ins>
      <w:r w:rsidR="00306082" w:rsidRPr="00607E28">
        <w:rPr>
          <w:sz w:val="24"/>
          <w:szCs w:val="24"/>
        </w:rPr>
        <w:t xml:space="preserve">temperature </w:t>
      </w:r>
      <w:del w:id="33" w:author="Karsten Seitz" w:date="2022-04-29T10:45:00Z">
        <w:r w:rsidR="00306082" w:rsidRPr="00607E28" w:rsidDel="00FC3C1F">
          <w:rPr>
            <w:sz w:val="24"/>
            <w:szCs w:val="24"/>
          </w:rPr>
          <w:delText>can be maintained uniformly at</w:delText>
        </w:r>
      </w:del>
      <w:ins w:id="34" w:author="Karsten Seitz" w:date="2022-04-29T10:45:00Z">
        <w:r w:rsidR="00FC3C1F">
          <w:rPr>
            <w:sz w:val="24"/>
            <w:szCs w:val="24"/>
          </w:rPr>
          <w:t xml:space="preserve"> of</w:t>
        </w:r>
      </w:ins>
      <w:r w:rsidR="00306082" w:rsidRPr="00607E28">
        <w:rPr>
          <w:sz w:val="24"/>
          <w:szCs w:val="24"/>
        </w:rPr>
        <w:t xml:space="preserve"> (65 ± 2)</w:t>
      </w:r>
      <w:ins w:id="35" w:author="Karsten Seitz" w:date="2022-03-28T22:59:00Z">
        <w:r w:rsidR="00DA1DC6">
          <w:rPr>
            <w:sz w:val="24"/>
            <w:szCs w:val="24"/>
          </w:rPr>
          <w:t xml:space="preserve"> </w:t>
        </w:r>
      </w:ins>
      <w:r w:rsidR="00306082" w:rsidRPr="00607E28">
        <w:rPr>
          <w:sz w:val="24"/>
          <w:szCs w:val="24"/>
        </w:rPr>
        <w:t>°C or (40 ± 2)</w:t>
      </w:r>
      <w:ins w:id="36" w:author="Karsten Seitz" w:date="2022-03-28T22:59:00Z">
        <w:r w:rsidR="00DA1DC6">
          <w:rPr>
            <w:sz w:val="24"/>
            <w:szCs w:val="24"/>
          </w:rPr>
          <w:t xml:space="preserve"> </w:t>
        </w:r>
      </w:ins>
      <w:r w:rsidR="00306082" w:rsidRPr="00607E28">
        <w:rPr>
          <w:sz w:val="24"/>
          <w:szCs w:val="24"/>
        </w:rPr>
        <w:t>°C</w:t>
      </w:r>
      <w:ins w:id="37" w:author="Karsten Seitz" w:date="2022-04-29T10:49:00Z">
        <w:r w:rsidR="0000015A">
          <w:rPr>
            <w:sz w:val="24"/>
            <w:szCs w:val="24"/>
          </w:rPr>
          <w:t xml:space="preserve"> in the area where the tape rolls are placed, usually </w:t>
        </w:r>
      </w:ins>
      <w:del w:id="38" w:author="Karsten Seitz" w:date="2022-04-29T10:49:00Z">
        <w:r w:rsidR="00306082" w:rsidRPr="00607E28" w:rsidDel="005C11CD">
          <w:rPr>
            <w:sz w:val="24"/>
            <w:szCs w:val="24"/>
          </w:rPr>
          <w:delText xml:space="preserve"> around </w:delText>
        </w:r>
      </w:del>
      <w:ins w:id="39" w:author="Karsten Seitz" w:date="2022-04-29T10:50:00Z">
        <w:r w:rsidR="00F41835">
          <w:rPr>
            <w:sz w:val="24"/>
            <w:szCs w:val="24"/>
          </w:rPr>
          <w:t xml:space="preserve">placed on </w:t>
        </w:r>
      </w:ins>
      <w:r w:rsidR="00306082" w:rsidRPr="00607E28">
        <w:rPr>
          <w:sz w:val="24"/>
          <w:szCs w:val="24"/>
        </w:rPr>
        <w:t>a perforated platform</w:t>
      </w:r>
      <w:ins w:id="40" w:author="Karsten Seitz" w:date="2022-04-29T10:49:00Z">
        <w:r w:rsidR="005C11CD">
          <w:rPr>
            <w:sz w:val="24"/>
            <w:szCs w:val="24"/>
          </w:rPr>
          <w:t>.</w:t>
        </w:r>
      </w:ins>
      <w:r w:rsidR="00306082" w:rsidRPr="00607E28">
        <w:rPr>
          <w:sz w:val="24"/>
          <w:szCs w:val="24"/>
        </w:rPr>
        <w:t xml:space="preserve"> </w:t>
      </w:r>
      <w:del w:id="41" w:author="Karsten Seitz" w:date="2022-04-29T10:49:00Z">
        <w:r w:rsidR="00306082" w:rsidRPr="00607E28" w:rsidDel="005C11CD">
          <w:rPr>
            <w:sz w:val="24"/>
            <w:szCs w:val="24"/>
          </w:rPr>
          <w:delText>for the rolls</w:delText>
        </w:r>
      </w:del>
      <w:r w:rsidR="00306082" w:rsidRPr="00607E28">
        <w:rPr>
          <w:sz w:val="24"/>
          <w:szCs w:val="24"/>
        </w:rPr>
        <w:t>.</w:t>
      </w:r>
    </w:p>
    <w:p w14:paraId="5CE8F0D3" w14:textId="77777777" w:rsidR="00306082" w:rsidRPr="00607E28" w:rsidRDefault="00306082" w:rsidP="00607E28">
      <w:pPr>
        <w:ind w:left="0"/>
        <w:rPr>
          <w:sz w:val="24"/>
          <w:szCs w:val="24"/>
        </w:rPr>
      </w:pPr>
    </w:p>
    <w:p w14:paraId="6F6BA677" w14:textId="77777777" w:rsidR="00306082" w:rsidRPr="00607E28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>4. Test Specimens</w:t>
      </w:r>
    </w:p>
    <w:p w14:paraId="0FDE1EF1" w14:textId="79DEBA6B" w:rsidR="00306082" w:rsidRPr="00607E28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>Commercial rolls of adhesive tapes, preferably 25 mm wide and at least 9 m</w:t>
      </w:r>
      <w:r w:rsidR="002465F1">
        <w:rPr>
          <w:sz w:val="24"/>
          <w:szCs w:val="24"/>
        </w:rPr>
        <w:t xml:space="preserve"> </w:t>
      </w:r>
      <w:r w:rsidRPr="00607E28">
        <w:rPr>
          <w:sz w:val="24"/>
          <w:szCs w:val="24"/>
        </w:rPr>
        <w:t xml:space="preserve">long, shall be taken as test specimens. Rewound rolls shall not be used. </w:t>
      </w:r>
    </w:p>
    <w:p w14:paraId="795FC53B" w14:textId="77777777" w:rsidR="00F06217" w:rsidRDefault="00F06217" w:rsidP="00607E28">
      <w:pPr>
        <w:ind w:left="0"/>
        <w:rPr>
          <w:sz w:val="24"/>
          <w:szCs w:val="24"/>
        </w:rPr>
      </w:pPr>
    </w:p>
    <w:p w14:paraId="0DBA6076" w14:textId="5D289818" w:rsidR="00306082" w:rsidRPr="00607E28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 xml:space="preserve">4.1 Preparation of test specimens: The rolls are tested "as received". </w:t>
      </w:r>
    </w:p>
    <w:p w14:paraId="4213427E" w14:textId="77777777" w:rsidR="00306082" w:rsidRPr="00607E28" w:rsidRDefault="00306082" w:rsidP="00607E28">
      <w:pPr>
        <w:ind w:left="0"/>
        <w:rPr>
          <w:sz w:val="24"/>
          <w:szCs w:val="24"/>
        </w:rPr>
      </w:pPr>
    </w:p>
    <w:p w14:paraId="77EABB61" w14:textId="28794B61" w:rsidR="00306082" w:rsidRPr="00607E28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 xml:space="preserve">4.2 The rolls should be placed horizontally on the perforated platform, not touching each other, and so that they can absorb the heat from all sides. </w:t>
      </w:r>
    </w:p>
    <w:p w14:paraId="75844AA5" w14:textId="77777777" w:rsidR="00F06217" w:rsidRDefault="00F06217" w:rsidP="00607E28">
      <w:pPr>
        <w:ind w:left="0"/>
        <w:rPr>
          <w:sz w:val="24"/>
          <w:szCs w:val="24"/>
        </w:rPr>
      </w:pPr>
    </w:p>
    <w:p w14:paraId="0182E7CE" w14:textId="27334656" w:rsidR="00306082" w:rsidRPr="00607E28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>4.3 The accelerated ageing shall be carried out either at 40</w:t>
      </w:r>
      <w:ins w:id="42" w:author="Karsten Seitz" w:date="2022-03-28T23:00:00Z">
        <w:r w:rsidR="00F06C5A">
          <w:rPr>
            <w:sz w:val="24"/>
            <w:szCs w:val="24"/>
          </w:rPr>
          <w:t xml:space="preserve"> </w:t>
        </w:r>
      </w:ins>
      <w:r w:rsidRPr="00607E28">
        <w:rPr>
          <w:sz w:val="24"/>
          <w:szCs w:val="24"/>
        </w:rPr>
        <w:t>°C for 1, 2, 4 and 8 months or 65</w:t>
      </w:r>
      <w:ins w:id="43" w:author="Karsten Seitz" w:date="2022-03-28T23:00:00Z">
        <w:r w:rsidR="00425A7A">
          <w:rPr>
            <w:sz w:val="24"/>
            <w:szCs w:val="24"/>
          </w:rPr>
          <w:t xml:space="preserve"> </w:t>
        </w:r>
      </w:ins>
      <w:r w:rsidRPr="00607E28">
        <w:rPr>
          <w:sz w:val="24"/>
          <w:szCs w:val="24"/>
        </w:rPr>
        <w:t xml:space="preserve">°C </w:t>
      </w:r>
      <w:del w:id="44" w:author="Karsten Seitz" w:date="2022-03-28T23:00:00Z">
        <w:r w:rsidRPr="00607E28" w:rsidDel="00425A7A">
          <w:rPr>
            <w:sz w:val="24"/>
            <w:szCs w:val="24"/>
          </w:rPr>
          <w:delText>about</w:delText>
        </w:r>
      </w:del>
      <w:r w:rsidRPr="00607E28">
        <w:rPr>
          <w:sz w:val="24"/>
          <w:szCs w:val="24"/>
        </w:rPr>
        <w:t xml:space="preserve"> for 1, 2, 4 and 8 weeks</w:t>
      </w:r>
      <w:ins w:id="45" w:author="Karsten Seitz" w:date="2022-03-28T23:00:00Z">
        <w:r w:rsidR="00425A7A">
          <w:rPr>
            <w:sz w:val="24"/>
            <w:szCs w:val="24"/>
          </w:rPr>
          <w:t>.</w:t>
        </w:r>
      </w:ins>
      <w:del w:id="46" w:author="Karsten Seitz" w:date="2022-03-28T23:00:00Z">
        <w:r w:rsidRPr="00607E28" w:rsidDel="00425A7A">
          <w:rPr>
            <w:sz w:val="24"/>
            <w:szCs w:val="24"/>
          </w:rPr>
          <w:delText>, unless otherwise stated in the specification sheets.</w:delText>
        </w:r>
        <w:r w:rsidR="000A0E68" w:rsidDel="00425A7A">
          <w:rPr>
            <w:sz w:val="24"/>
            <w:szCs w:val="24"/>
          </w:rPr>
          <w:delText xml:space="preserve"> </w:delText>
        </w:r>
      </w:del>
      <w:del w:id="47" w:author="Karsten Seitz" w:date="2022-03-28T23:01:00Z">
        <w:r w:rsidRPr="00607E28" w:rsidDel="003B458F">
          <w:rPr>
            <w:sz w:val="24"/>
            <w:szCs w:val="24"/>
          </w:rPr>
          <w:delText xml:space="preserve">The actual time of test is determined by the nature of the product. </w:delText>
        </w:r>
      </w:del>
    </w:p>
    <w:p w14:paraId="16036F28" w14:textId="77777777" w:rsidR="00306082" w:rsidRPr="00607E28" w:rsidRDefault="00306082" w:rsidP="00607E28">
      <w:pPr>
        <w:ind w:left="0"/>
        <w:rPr>
          <w:sz w:val="24"/>
          <w:szCs w:val="24"/>
        </w:rPr>
      </w:pPr>
    </w:p>
    <w:p w14:paraId="1CCC072D" w14:textId="5BD46808" w:rsidR="00306082" w:rsidRPr="00607E28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>4.4 After accelerated ageing according to 4.3</w:t>
      </w:r>
      <w:ins w:id="48" w:author="Karsten Seitz" w:date="2022-03-28T23:01:00Z">
        <w:r w:rsidR="003B458F">
          <w:rPr>
            <w:sz w:val="24"/>
            <w:szCs w:val="24"/>
          </w:rPr>
          <w:t>,</w:t>
        </w:r>
      </w:ins>
      <w:r w:rsidRPr="00607E28">
        <w:rPr>
          <w:sz w:val="24"/>
          <w:szCs w:val="24"/>
        </w:rPr>
        <w:t xml:space="preserve"> the rolls shall be placed in</w:t>
      </w:r>
      <w:r w:rsidR="000A0E68">
        <w:rPr>
          <w:sz w:val="24"/>
          <w:szCs w:val="24"/>
        </w:rPr>
        <w:t xml:space="preserve"> </w:t>
      </w:r>
      <w:r w:rsidRPr="00607E28">
        <w:rPr>
          <w:sz w:val="24"/>
          <w:szCs w:val="24"/>
        </w:rPr>
        <w:t>standard conditions (23 ± 1)</w:t>
      </w:r>
      <w:ins w:id="49" w:author="Karsten Seitz" w:date="2022-03-28T23:01:00Z">
        <w:r w:rsidR="003B458F">
          <w:rPr>
            <w:sz w:val="24"/>
            <w:szCs w:val="24"/>
          </w:rPr>
          <w:t xml:space="preserve"> </w:t>
        </w:r>
      </w:ins>
      <w:r w:rsidRPr="00607E28">
        <w:rPr>
          <w:sz w:val="24"/>
          <w:szCs w:val="24"/>
        </w:rPr>
        <w:t>° C and (50 ± 5)</w:t>
      </w:r>
      <w:ins w:id="50" w:author="Karsten Seitz" w:date="2022-04-25T23:50:00Z">
        <w:r w:rsidR="003F1D8A">
          <w:rPr>
            <w:sz w:val="24"/>
            <w:szCs w:val="24"/>
          </w:rPr>
          <w:t xml:space="preserve"> </w:t>
        </w:r>
      </w:ins>
      <w:r w:rsidRPr="00607E28">
        <w:rPr>
          <w:sz w:val="24"/>
          <w:szCs w:val="24"/>
        </w:rPr>
        <w:t xml:space="preserve">% relative humidity for 24 hours and then be </w:t>
      </w:r>
      <w:del w:id="51" w:author="Karsten Seitz" w:date="2022-03-28T23:01:00Z">
        <w:r w:rsidRPr="00607E28" w:rsidDel="003B458F">
          <w:rPr>
            <w:sz w:val="24"/>
            <w:szCs w:val="24"/>
          </w:rPr>
          <w:delText>tested</w:delText>
        </w:r>
      </w:del>
      <w:ins w:id="52" w:author="Karsten Seitz" w:date="2022-03-28T23:01:00Z">
        <w:r w:rsidR="003B458F">
          <w:rPr>
            <w:sz w:val="24"/>
            <w:szCs w:val="24"/>
          </w:rPr>
          <w:t xml:space="preserve"> inspected</w:t>
        </w:r>
      </w:ins>
      <w:ins w:id="53" w:author="Karsten Seitz" w:date="2022-03-28T23:03:00Z">
        <w:r w:rsidR="00157FA8">
          <w:rPr>
            <w:sz w:val="24"/>
            <w:szCs w:val="24"/>
          </w:rPr>
          <w:t xml:space="preserve"> acc. to 5.1 </w:t>
        </w:r>
        <w:r w:rsidR="00D6074B">
          <w:rPr>
            <w:sz w:val="24"/>
            <w:szCs w:val="24"/>
          </w:rPr>
          <w:t>and tested acc. to 5.2</w:t>
        </w:r>
      </w:ins>
      <w:r w:rsidRPr="00607E28">
        <w:rPr>
          <w:sz w:val="24"/>
          <w:szCs w:val="24"/>
        </w:rPr>
        <w:t>.</w:t>
      </w:r>
    </w:p>
    <w:p w14:paraId="5A3C1228" w14:textId="77777777" w:rsidR="00306082" w:rsidRPr="00607E28" w:rsidRDefault="00306082" w:rsidP="00607E28">
      <w:pPr>
        <w:ind w:left="0"/>
        <w:rPr>
          <w:sz w:val="24"/>
          <w:szCs w:val="24"/>
        </w:rPr>
      </w:pPr>
    </w:p>
    <w:p w14:paraId="5113F051" w14:textId="77777777" w:rsidR="00F66B39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>5. Procedure</w:t>
      </w:r>
    </w:p>
    <w:p w14:paraId="4D917F84" w14:textId="2A39C9F3" w:rsidR="00306082" w:rsidRPr="00607E28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 xml:space="preserve">5.1 </w:t>
      </w:r>
      <w:del w:id="54" w:author="Karsten Seitz" w:date="2022-04-29T10:52:00Z">
        <w:r w:rsidRPr="00607E28" w:rsidDel="003803CE">
          <w:rPr>
            <w:sz w:val="24"/>
            <w:szCs w:val="24"/>
          </w:rPr>
          <w:delText>The v</w:delText>
        </w:r>
      </w:del>
      <w:ins w:id="55" w:author="Karsten Seitz" w:date="2022-04-29T10:52:00Z">
        <w:r w:rsidR="003803CE">
          <w:rPr>
            <w:sz w:val="24"/>
            <w:szCs w:val="24"/>
          </w:rPr>
          <w:t>V</w:t>
        </w:r>
      </w:ins>
      <w:r w:rsidRPr="00607E28">
        <w:rPr>
          <w:sz w:val="24"/>
          <w:szCs w:val="24"/>
        </w:rPr>
        <w:t>isual examination of the rolls</w:t>
      </w:r>
      <w:ins w:id="56" w:author="Karsten Seitz" w:date="2022-04-29T10:54:00Z">
        <w:r w:rsidR="006A4AE6">
          <w:rPr>
            <w:sz w:val="24"/>
            <w:szCs w:val="24"/>
          </w:rPr>
          <w:t xml:space="preserve"> after accele</w:t>
        </w:r>
        <w:r w:rsidR="008C33E8">
          <w:rPr>
            <w:sz w:val="24"/>
            <w:szCs w:val="24"/>
          </w:rPr>
          <w:t xml:space="preserve">rated </w:t>
        </w:r>
        <w:r w:rsidR="006A4AE6">
          <w:rPr>
            <w:sz w:val="24"/>
            <w:szCs w:val="24"/>
          </w:rPr>
          <w:t>ageing</w:t>
        </w:r>
      </w:ins>
      <w:ins w:id="57" w:author="Karsten Seitz" w:date="2022-04-29T10:52:00Z">
        <w:r w:rsidR="003803CE">
          <w:rPr>
            <w:sz w:val="24"/>
            <w:szCs w:val="24"/>
          </w:rPr>
          <w:t xml:space="preserve">: </w:t>
        </w:r>
      </w:ins>
      <w:del w:id="58" w:author="Karsten Seitz" w:date="2022-04-29T10:52:00Z">
        <w:r w:rsidRPr="00607E28" w:rsidDel="00C5191E">
          <w:rPr>
            <w:sz w:val="24"/>
            <w:szCs w:val="24"/>
          </w:rPr>
          <w:delText xml:space="preserve"> </w:delText>
        </w:r>
      </w:del>
      <w:del w:id="59" w:author="Karsten Seitz" w:date="2022-04-29T10:56:00Z">
        <w:r w:rsidRPr="00607E28" w:rsidDel="003851A9">
          <w:rPr>
            <w:sz w:val="24"/>
            <w:szCs w:val="24"/>
          </w:rPr>
          <w:delText xml:space="preserve">will be made by the help of the criteria of the "Glossary of Terms"; </w:delText>
        </w:r>
      </w:del>
      <w:del w:id="60" w:author="Karsten Seitz" w:date="2022-04-29T10:53:00Z">
        <w:r w:rsidRPr="00607E28" w:rsidDel="00A9399D">
          <w:rPr>
            <w:sz w:val="24"/>
            <w:szCs w:val="24"/>
          </w:rPr>
          <w:delText xml:space="preserve">all </w:delText>
        </w:r>
      </w:del>
      <w:ins w:id="61" w:author="Karsten Seitz" w:date="2022-04-29T10:53:00Z">
        <w:r w:rsidR="00A9399D">
          <w:rPr>
            <w:sz w:val="24"/>
            <w:szCs w:val="24"/>
          </w:rPr>
          <w:t xml:space="preserve">any </w:t>
        </w:r>
      </w:ins>
      <w:ins w:id="62" w:author="Karsten Seitz" w:date="2022-04-29T10:54:00Z">
        <w:r w:rsidR="006A4AE6">
          <w:rPr>
            <w:sz w:val="24"/>
            <w:szCs w:val="24"/>
          </w:rPr>
          <w:t xml:space="preserve">visible </w:t>
        </w:r>
      </w:ins>
      <w:ins w:id="63" w:author="Karsten Seitz" w:date="2022-04-29T10:53:00Z">
        <w:r w:rsidR="00A9399D">
          <w:rPr>
            <w:sz w:val="24"/>
            <w:szCs w:val="24"/>
          </w:rPr>
          <w:t xml:space="preserve">change </w:t>
        </w:r>
        <w:r w:rsidR="006A4AE6">
          <w:rPr>
            <w:sz w:val="24"/>
            <w:szCs w:val="24"/>
          </w:rPr>
          <w:t xml:space="preserve">to </w:t>
        </w:r>
      </w:ins>
      <w:ins w:id="64" w:author="Karsten Seitz" w:date="2022-04-29T10:54:00Z">
        <w:r w:rsidR="006A4AE6">
          <w:rPr>
            <w:sz w:val="24"/>
            <w:szCs w:val="24"/>
          </w:rPr>
          <w:t xml:space="preserve">the rolls </w:t>
        </w:r>
      </w:ins>
      <w:del w:id="65" w:author="Karsten Seitz" w:date="2022-04-29T10:54:00Z">
        <w:r w:rsidRPr="00607E28" w:rsidDel="008C33E8">
          <w:rPr>
            <w:sz w:val="24"/>
            <w:szCs w:val="24"/>
          </w:rPr>
          <w:delText xml:space="preserve">manifested </w:delText>
        </w:r>
        <w:r w:rsidRPr="00607E28" w:rsidDel="008C33E8">
          <w:rPr>
            <w:sz w:val="24"/>
            <w:szCs w:val="24"/>
          </w:rPr>
          <w:lastRenderedPageBreak/>
          <w:delText>variations</w:delText>
        </w:r>
      </w:del>
      <w:r w:rsidRPr="00607E28">
        <w:rPr>
          <w:sz w:val="24"/>
          <w:szCs w:val="24"/>
        </w:rPr>
        <w:t xml:space="preserve">, which </w:t>
      </w:r>
      <w:del w:id="66" w:author="Karsten Seitz" w:date="2022-04-29T10:54:00Z">
        <w:r w:rsidRPr="00607E28" w:rsidDel="008C33E8">
          <w:rPr>
            <w:sz w:val="24"/>
            <w:szCs w:val="24"/>
          </w:rPr>
          <w:delText xml:space="preserve">are </w:delText>
        </w:r>
      </w:del>
      <w:ins w:id="67" w:author="Karsten Seitz" w:date="2022-04-29T10:54:00Z">
        <w:r w:rsidR="008C33E8">
          <w:rPr>
            <w:sz w:val="24"/>
            <w:szCs w:val="24"/>
          </w:rPr>
          <w:t>ma</w:t>
        </w:r>
      </w:ins>
      <w:ins w:id="68" w:author="Karsten Seitz" w:date="2022-04-29T10:55:00Z">
        <w:r w:rsidR="008C33E8">
          <w:rPr>
            <w:sz w:val="24"/>
            <w:szCs w:val="24"/>
          </w:rPr>
          <w:t xml:space="preserve">y be </w:t>
        </w:r>
      </w:ins>
      <w:r w:rsidRPr="00607E28">
        <w:rPr>
          <w:sz w:val="24"/>
          <w:szCs w:val="24"/>
        </w:rPr>
        <w:t xml:space="preserve">important for the </w:t>
      </w:r>
      <w:del w:id="69" w:author="Karsten Seitz" w:date="2022-04-29T10:55:00Z">
        <w:r w:rsidRPr="00607E28" w:rsidDel="008C33E8">
          <w:rPr>
            <w:sz w:val="24"/>
            <w:szCs w:val="24"/>
          </w:rPr>
          <w:delText>use</w:delText>
        </w:r>
      </w:del>
      <w:ins w:id="70" w:author="Karsten Seitz" w:date="2022-04-29T10:55:00Z">
        <w:r w:rsidR="008C33E8">
          <w:rPr>
            <w:sz w:val="24"/>
            <w:szCs w:val="24"/>
          </w:rPr>
          <w:t xml:space="preserve"> application</w:t>
        </w:r>
      </w:ins>
      <w:r w:rsidRPr="00607E28">
        <w:rPr>
          <w:sz w:val="24"/>
          <w:szCs w:val="24"/>
        </w:rPr>
        <w:t xml:space="preserve">, </w:t>
      </w:r>
      <w:ins w:id="71" w:author="Karsten Seitz" w:date="2022-04-29T10:55:00Z">
        <w:r w:rsidR="00596257">
          <w:rPr>
            <w:sz w:val="24"/>
            <w:szCs w:val="24"/>
          </w:rPr>
          <w:t>shall</w:t>
        </w:r>
      </w:ins>
      <w:del w:id="72" w:author="Karsten Seitz" w:date="2022-04-29T10:55:00Z">
        <w:r w:rsidRPr="00607E28" w:rsidDel="00596257">
          <w:rPr>
            <w:sz w:val="24"/>
            <w:szCs w:val="24"/>
          </w:rPr>
          <w:delText>will</w:delText>
        </w:r>
      </w:del>
      <w:r w:rsidRPr="00607E28">
        <w:rPr>
          <w:sz w:val="24"/>
          <w:szCs w:val="24"/>
        </w:rPr>
        <w:t xml:space="preserve"> be </w:t>
      </w:r>
      <w:commentRangeStart w:id="73"/>
      <w:r w:rsidRPr="00607E28">
        <w:rPr>
          <w:sz w:val="24"/>
          <w:szCs w:val="24"/>
        </w:rPr>
        <w:t>noted</w:t>
      </w:r>
      <w:commentRangeEnd w:id="73"/>
      <w:r w:rsidR="00CA0F2D">
        <w:rPr>
          <w:rStyle w:val="Kommentarzeichen"/>
        </w:rPr>
        <w:commentReference w:id="73"/>
      </w:r>
      <w:r w:rsidRPr="00607E28">
        <w:rPr>
          <w:sz w:val="24"/>
          <w:szCs w:val="24"/>
        </w:rPr>
        <w:t xml:space="preserve">. </w:t>
      </w:r>
      <w:ins w:id="74" w:author="Karsten Seitz" w:date="2022-04-29T10:55:00Z">
        <w:r w:rsidR="00596257">
          <w:rPr>
            <w:sz w:val="24"/>
            <w:szCs w:val="24"/>
          </w:rPr>
          <w:t xml:space="preserve">The criteria of the </w:t>
        </w:r>
        <w:r w:rsidR="003851A9">
          <w:rPr>
            <w:sz w:val="24"/>
            <w:szCs w:val="24"/>
          </w:rPr>
          <w:t>“Glossary of Terms” may serv</w:t>
        </w:r>
      </w:ins>
      <w:ins w:id="75" w:author="Karsten Seitz" w:date="2022-04-29T10:56:00Z">
        <w:r w:rsidR="003851A9">
          <w:rPr>
            <w:sz w:val="24"/>
            <w:szCs w:val="24"/>
          </w:rPr>
          <w:t>e as a guidance.</w:t>
        </w:r>
      </w:ins>
    </w:p>
    <w:p w14:paraId="61D5D5E0" w14:textId="77777777" w:rsidR="001A3222" w:rsidRPr="00607E28" w:rsidRDefault="001A3222" w:rsidP="00607E28">
      <w:pPr>
        <w:ind w:left="0"/>
        <w:rPr>
          <w:sz w:val="24"/>
          <w:szCs w:val="24"/>
        </w:rPr>
      </w:pPr>
    </w:p>
    <w:p w14:paraId="637AD3EE" w14:textId="7386F77E" w:rsidR="00306082" w:rsidRPr="00607E28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 xml:space="preserve">5.2 </w:t>
      </w:r>
      <w:del w:id="76" w:author="Karsten Seitz" w:date="2022-04-29T10:57:00Z">
        <w:r w:rsidRPr="00607E28" w:rsidDel="0079135A">
          <w:rPr>
            <w:sz w:val="24"/>
            <w:szCs w:val="24"/>
          </w:rPr>
          <w:delText xml:space="preserve">The experimental examination </w:delText>
        </w:r>
      </w:del>
      <w:ins w:id="77" w:author="Karsten Seitz" w:date="2022-04-29T10:57:00Z">
        <w:r w:rsidR="0079135A">
          <w:rPr>
            <w:sz w:val="24"/>
            <w:szCs w:val="24"/>
          </w:rPr>
          <w:t xml:space="preserve"> Testing of the rolls: </w:t>
        </w:r>
      </w:ins>
      <w:del w:id="78" w:author="Karsten Seitz" w:date="2022-04-29T10:57:00Z">
        <w:r w:rsidRPr="00607E28" w:rsidDel="00B27B97">
          <w:rPr>
            <w:sz w:val="24"/>
            <w:szCs w:val="24"/>
          </w:rPr>
          <w:delText xml:space="preserve">will be carried out by </w:delText>
        </w:r>
      </w:del>
      <w:r w:rsidRPr="00607E28">
        <w:rPr>
          <w:sz w:val="24"/>
          <w:szCs w:val="24"/>
        </w:rPr>
        <w:t>unwinding the roll</w:t>
      </w:r>
      <w:ins w:id="79" w:author="Karsten Seitz" w:date="2022-04-29T10:57:00Z">
        <w:r w:rsidR="00B27B97">
          <w:rPr>
            <w:sz w:val="24"/>
            <w:szCs w:val="24"/>
          </w:rPr>
          <w:t>s</w:t>
        </w:r>
      </w:ins>
      <w:r w:rsidRPr="00607E28">
        <w:rPr>
          <w:sz w:val="24"/>
          <w:szCs w:val="24"/>
        </w:rPr>
        <w:t xml:space="preserve"> at a speed of 300 mm/s, the tape being stripped at an angle of 90° tangentially to the roll. </w:t>
      </w:r>
    </w:p>
    <w:p w14:paraId="7A213E54" w14:textId="77777777" w:rsidR="001A3222" w:rsidRPr="00607E28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ab/>
      </w:r>
    </w:p>
    <w:p w14:paraId="686119CB" w14:textId="7157651A" w:rsidR="001A3222" w:rsidRPr="00607E28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>After removal of the first three turns of the tape any breakage, twisting,</w:t>
      </w:r>
      <w:r w:rsidR="00923A49">
        <w:rPr>
          <w:sz w:val="24"/>
          <w:szCs w:val="24"/>
        </w:rPr>
        <w:t xml:space="preserve"> </w:t>
      </w:r>
      <w:r w:rsidRPr="00607E28">
        <w:rPr>
          <w:sz w:val="24"/>
          <w:szCs w:val="24"/>
        </w:rPr>
        <w:t>adhesive transfer or backing sp</w:t>
      </w:r>
      <w:r w:rsidR="001A3222" w:rsidRPr="00607E28">
        <w:rPr>
          <w:sz w:val="24"/>
          <w:szCs w:val="24"/>
        </w:rPr>
        <w:t xml:space="preserve">litting, which may occur, </w:t>
      </w:r>
      <w:ins w:id="80" w:author="Karsten Seitz" w:date="2022-04-29T10:58:00Z">
        <w:r w:rsidR="00002BA3">
          <w:rPr>
            <w:sz w:val="24"/>
            <w:szCs w:val="24"/>
          </w:rPr>
          <w:t>shall</w:t>
        </w:r>
      </w:ins>
      <w:del w:id="81" w:author="Karsten Seitz" w:date="2022-04-29T10:58:00Z">
        <w:r w:rsidR="001A3222" w:rsidRPr="00607E28" w:rsidDel="00002BA3">
          <w:rPr>
            <w:sz w:val="24"/>
            <w:szCs w:val="24"/>
          </w:rPr>
          <w:delText>must</w:delText>
        </w:r>
      </w:del>
      <w:r w:rsidRPr="00607E28">
        <w:rPr>
          <w:sz w:val="24"/>
          <w:szCs w:val="24"/>
        </w:rPr>
        <w:t xml:space="preserve"> be reported. </w:t>
      </w:r>
    </w:p>
    <w:p w14:paraId="7027758F" w14:textId="77777777" w:rsidR="001A3222" w:rsidRPr="00607E28" w:rsidRDefault="001A3222" w:rsidP="00607E28">
      <w:pPr>
        <w:ind w:left="0"/>
        <w:rPr>
          <w:sz w:val="24"/>
          <w:szCs w:val="24"/>
        </w:rPr>
      </w:pPr>
    </w:p>
    <w:p w14:paraId="34D5CF9C" w14:textId="46979E4C" w:rsidR="001A3222" w:rsidRPr="00607E28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 xml:space="preserve">Depending on the application of the tape, further testing </w:t>
      </w:r>
      <w:del w:id="82" w:author="Karsten Seitz" w:date="2022-04-29T11:05:00Z">
        <w:r w:rsidRPr="00607E28" w:rsidDel="00010AD2">
          <w:rPr>
            <w:sz w:val="24"/>
            <w:szCs w:val="24"/>
          </w:rPr>
          <w:delText xml:space="preserve">has to </w:delText>
        </w:r>
      </w:del>
      <w:ins w:id="83" w:author="Karsten Seitz" w:date="2022-04-29T11:05:00Z">
        <w:r w:rsidR="00010AD2">
          <w:rPr>
            <w:sz w:val="24"/>
            <w:szCs w:val="24"/>
          </w:rPr>
          <w:t xml:space="preserve">shall </w:t>
        </w:r>
      </w:ins>
      <w:r w:rsidRPr="00607E28">
        <w:rPr>
          <w:sz w:val="24"/>
          <w:szCs w:val="24"/>
        </w:rPr>
        <w:t>be carried out by measuring specific properties such as</w:t>
      </w:r>
      <w:del w:id="84" w:author="Karsten Seitz" w:date="2022-04-29T10:58:00Z">
        <w:r w:rsidRPr="00607E28" w:rsidDel="008F44F4">
          <w:rPr>
            <w:sz w:val="24"/>
            <w:szCs w:val="24"/>
          </w:rPr>
          <w:delText xml:space="preserve"> adhesive </w:delText>
        </w:r>
        <w:commentRangeStart w:id="85"/>
        <w:r w:rsidRPr="00607E28" w:rsidDel="008F44F4">
          <w:rPr>
            <w:sz w:val="24"/>
            <w:szCs w:val="24"/>
          </w:rPr>
          <w:delText>power</w:delText>
        </w:r>
        <w:commentRangeEnd w:id="85"/>
        <w:r w:rsidR="008F7A71" w:rsidDel="008F44F4">
          <w:rPr>
            <w:rStyle w:val="Kommentarzeichen"/>
          </w:rPr>
          <w:commentReference w:id="85"/>
        </w:r>
      </w:del>
      <w:ins w:id="86" w:author="Karsten Seitz" w:date="2022-04-29T10:58:00Z">
        <w:r w:rsidR="008F44F4">
          <w:rPr>
            <w:sz w:val="24"/>
            <w:szCs w:val="24"/>
          </w:rPr>
          <w:t xml:space="preserve"> adhes</w:t>
        </w:r>
      </w:ins>
      <w:ins w:id="87" w:author="Karsten Seitz" w:date="2022-04-29T10:59:00Z">
        <w:r w:rsidR="008F44F4">
          <w:rPr>
            <w:sz w:val="24"/>
            <w:szCs w:val="24"/>
          </w:rPr>
          <w:t>ion properties</w:t>
        </w:r>
      </w:ins>
      <w:r w:rsidRPr="00607E28">
        <w:rPr>
          <w:sz w:val="24"/>
          <w:szCs w:val="24"/>
        </w:rPr>
        <w:t>, tensile strength,</w:t>
      </w:r>
      <w:r w:rsidR="006E67E5">
        <w:rPr>
          <w:sz w:val="24"/>
          <w:szCs w:val="24"/>
        </w:rPr>
        <w:t xml:space="preserve"> </w:t>
      </w:r>
      <w:r w:rsidRPr="00607E28">
        <w:rPr>
          <w:sz w:val="24"/>
          <w:szCs w:val="24"/>
        </w:rPr>
        <w:t xml:space="preserve">unwind adhesion. </w:t>
      </w:r>
      <w:ins w:id="88" w:author="Karsten Seitz" w:date="2022-04-29T11:00:00Z">
        <w:r w:rsidR="008E7390">
          <w:rPr>
            <w:sz w:val="24"/>
            <w:szCs w:val="24"/>
          </w:rPr>
          <w:t>The corresponding Afera Test Methods shall be used.</w:t>
        </w:r>
      </w:ins>
    </w:p>
    <w:p w14:paraId="098A5371" w14:textId="77777777" w:rsidR="001A3222" w:rsidRPr="00607E28" w:rsidRDefault="001A3222" w:rsidP="00607E28">
      <w:pPr>
        <w:ind w:left="0"/>
        <w:rPr>
          <w:sz w:val="24"/>
          <w:szCs w:val="24"/>
        </w:rPr>
      </w:pPr>
    </w:p>
    <w:p w14:paraId="1AAFB945" w14:textId="19063466" w:rsidR="00306082" w:rsidRPr="00607E28" w:rsidDel="008E7390" w:rsidRDefault="00306082" w:rsidP="00607E28">
      <w:pPr>
        <w:ind w:left="0"/>
        <w:rPr>
          <w:del w:id="89" w:author="Karsten Seitz" w:date="2022-04-29T11:00:00Z"/>
          <w:sz w:val="24"/>
          <w:szCs w:val="24"/>
        </w:rPr>
      </w:pPr>
      <w:del w:id="90" w:author="Karsten Seitz" w:date="2022-04-29T11:00:00Z">
        <w:r w:rsidRPr="00607E28" w:rsidDel="008E7390">
          <w:rPr>
            <w:sz w:val="24"/>
            <w:szCs w:val="24"/>
          </w:rPr>
          <w:delText>The corresponding Afera Test Methods shall be used to compare the test results before and after accelerated ageing.</w:delText>
        </w:r>
      </w:del>
    </w:p>
    <w:p w14:paraId="62634DC7" w14:textId="77777777" w:rsidR="00306082" w:rsidRPr="00607E28" w:rsidRDefault="00306082" w:rsidP="00607E28">
      <w:pPr>
        <w:ind w:left="0"/>
        <w:rPr>
          <w:sz w:val="24"/>
          <w:szCs w:val="24"/>
        </w:rPr>
      </w:pPr>
    </w:p>
    <w:p w14:paraId="159C14E8" w14:textId="77777777" w:rsidR="006E67E5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>6. Results</w:t>
      </w:r>
    </w:p>
    <w:p w14:paraId="16ABB099" w14:textId="2880EF33" w:rsidR="00306082" w:rsidRPr="00607E28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 xml:space="preserve">6.1 The test period (point 4.3) and the corresponding temperatures are noted. </w:t>
      </w:r>
    </w:p>
    <w:p w14:paraId="299C7CEA" w14:textId="77777777" w:rsidR="006E67E5" w:rsidRDefault="006E67E5" w:rsidP="00607E28">
      <w:pPr>
        <w:ind w:left="0"/>
        <w:rPr>
          <w:sz w:val="24"/>
          <w:szCs w:val="24"/>
        </w:rPr>
      </w:pPr>
    </w:p>
    <w:p w14:paraId="21F697D8" w14:textId="2D9FC90B" w:rsidR="00306082" w:rsidRPr="00607E28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 xml:space="preserve">6.2 The </w:t>
      </w:r>
      <w:ins w:id="91" w:author="Karsten Seitz" w:date="2022-04-29T11:06:00Z">
        <w:r w:rsidR="00166AE9">
          <w:rPr>
            <w:sz w:val="24"/>
            <w:szCs w:val="24"/>
          </w:rPr>
          <w:t xml:space="preserve">results of the </w:t>
        </w:r>
      </w:ins>
      <w:r w:rsidRPr="00607E28">
        <w:rPr>
          <w:sz w:val="24"/>
          <w:szCs w:val="24"/>
        </w:rPr>
        <w:t xml:space="preserve">visual examination according to 5.1 and the </w:t>
      </w:r>
      <w:ins w:id="92" w:author="Karsten Seitz" w:date="2022-04-29T11:01:00Z">
        <w:r w:rsidR="000553E8">
          <w:rPr>
            <w:sz w:val="24"/>
            <w:szCs w:val="24"/>
          </w:rPr>
          <w:t xml:space="preserve">test results </w:t>
        </w:r>
      </w:ins>
      <w:del w:id="93" w:author="Karsten Seitz" w:date="2022-04-29T11:01:00Z">
        <w:r w:rsidRPr="00607E28" w:rsidDel="00A469D2">
          <w:rPr>
            <w:sz w:val="24"/>
            <w:szCs w:val="24"/>
          </w:rPr>
          <w:delText>adhesive values</w:delText>
        </w:r>
        <w:r w:rsidR="006E67E5" w:rsidDel="00A469D2">
          <w:rPr>
            <w:sz w:val="24"/>
            <w:szCs w:val="24"/>
          </w:rPr>
          <w:delText xml:space="preserve"> </w:delText>
        </w:r>
      </w:del>
      <w:r w:rsidRPr="00607E28">
        <w:rPr>
          <w:sz w:val="24"/>
          <w:szCs w:val="24"/>
        </w:rPr>
        <w:t xml:space="preserve">according to 5.2 </w:t>
      </w:r>
      <w:ins w:id="94" w:author="Karsten Seitz" w:date="2022-03-28T23:06:00Z">
        <w:r w:rsidR="00B62ACD">
          <w:rPr>
            <w:sz w:val="24"/>
            <w:szCs w:val="24"/>
          </w:rPr>
          <w:t xml:space="preserve">are used </w:t>
        </w:r>
      </w:ins>
      <w:del w:id="95" w:author="Karsten Seitz" w:date="2022-03-28T23:06:00Z">
        <w:r w:rsidRPr="00607E28" w:rsidDel="0014356C">
          <w:rPr>
            <w:sz w:val="24"/>
            <w:szCs w:val="24"/>
          </w:rPr>
          <w:delText xml:space="preserve">make it possible </w:delText>
        </w:r>
      </w:del>
      <w:r w:rsidRPr="00607E28">
        <w:rPr>
          <w:sz w:val="24"/>
          <w:szCs w:val="24"/>
        </w:rPr>
        <w:t xml:space="preserve">to compare the </w:t>
      </w:r>
      <w:del w:id="96" w:author="Karsten Seitz" w:date="2022-03-28T23:06:00Z">
        <w:r w:rsidRPr="00607E28" w:rsidDel="0014356C">
          <w:rPr>
            <w:sz w:val="24"/>
            <w:szCs w:val="24"/>
          </w:rPr>
          <w:delText xml:space="preserve">ageing behaviour of </w:delText>
        </w:r>
      </w:del>
      <w:r w:rsidRPr="00607E28">
        <w:rPr>
          <w:sz w:val="24"/>
          <w:szCs w:val="24"/>
        </w:rPr>
        <w:t xml:space="preserve">adhesive tapes before and after the ageing test; </w:t>
      </w:r>
      <w:del w:id="97" w:author="Karsten Seitz" w:date="2022-03-28T23:06:00Z">
        <w:r w:rsidRPr="00607E28" w:rsidDel="0014356C">
          <w:rPr>
            <w:sz w:val="24"/>
            <w:szCs w:val="24"/>
          </w:rPr>
          <w:delText>any components which have been forced to</w:delText>
        </w:r>
        <w:r w:rsidR="00925F49" w:rsidDel="0014356C">
          <w:rPr>
            <w:sz w:val="24"/>
            <w:szCs w:val="24"/>
          </w:rPr>
          <w:delText xml:space="preserve"> </w:delText>
        </w:r>
        <w:r w:rsidRPr="00607E28" w:rsidDel="0014356C">
          <w:rPr>
            <w:sz w:val="24"/>
            <w:szCs w:val="24"/>
          </w:rPr>
          <w:delText xml:space="preserve">chemical reactions by reaching their activation temperature may cause wrong conclusions. </w:delText>
        </w:r>
      </w:del>
    </w:p>
    <w:p w14:paraId="0C2BF44A" w14:textId="77777777" w:rsidR="00306082" w:rsidRPr="00607E28" w:rsidRDefault="00306082" w:rsidP="00607E28">
      <w:pPr>
        <w:ind w:left="0"/>
        <w:rPr>
          <w:sz w:val="24"/>
          <w:szCs w:val="24"/>
        </w:rPr>
      </w:pPr>
    </w:p>
    <w:p w14:paraId="0D4784EA" w14:textId="6947983E" w:rsidR="00306082" w:rsidRPr="00607E28" w:rsidDel="002D6554" w:rsidRDefault="00306082" w:rsidP="00607E28">
      <w:pPr>
        <w:ind w:left="0"/>
        <w:rPr>
          <w:del w:id="98" w:author="Karsten Seitz" w:date="2022-03-28T23:07:00Z"/>
          <w:sz w:val="24"/>
          <w:szCs w:val="24"/>
        </w:rPr>
      </w:pPr>
      <w:del w:id="99" w:author="Karsten Seitz" w:date="2022-03-28T23:07:00Z">
        <w:r w:rsidRPr="00607E28" w:rsidDel="002D6554">
          <w:rPr>
            <w:sz w:val="24"/>
            <w:szCs w:val="24"/>
          </w:rPr>
          <w:delText>6.3 Care should be taken in the interpretation of results for release coated tapes where the release coat melting point is at or below the ageing</w:delText>
        </w:r>
        <w:r w:rsidR="00925F49" w:rsidDel="002D6554">
          <w:rPr>
            <w:sz w:val="24"/>
            <w:szCs w:val="24"/>
          </w:rPr>
          <w:delText xml:space="preserve"> </w:delText>
        </w:r>
        <w:r w:rsidRPr="00607E28" w:rsidDel="002D6554">
          <w:rPr>
            <w:sz w:val="24"/>
            <w:szCs w:val="24"/>
          </w:rPr>
          <w:delText>temperature.</w:delText>
        </w:r>
      </w:del>
    </w:p>
    <w:p w14:paraId="0BC2CA2C" w14:textId="77777777" w:rsidR="00306082" w:rsidRPr="00607E28" w:rsidRDefault="00306082" w:rsidP="00607E28">
      <w:pPr>
        <w:ind w:left="0"/>
        <w:rPr>
          <w:sz w:val="24"/>
          <w:szCs w:val="24"/>
        </w:rPr>
      </w:pPr>
    </w:p>
    <w:p w14:paraId="4AD2A033" w14:textId="77777777" w:rsidR="008E54EA" w:rsidRPr="00607E28" w:rsidRDefault="008E54EA" w:rsidP="00607E28">
      <w:pPr>
        <w:ind w:left="0"/>
        <w:rPr>
          <w:sz w:val="24"/>
          <w:szCs w:val="24"/>
        </w:rPr>
      </w:pPr>
    </w:p>
    <w:p w14:paraId="0D58906F" w14:textId="77777777" w:rsidR="00306082" w:rsidRPr="00607E28" w:rsidRDefault="0030608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>Issued September 1989</w:t>
      </w:r>
    </w:p>
    <w:p w14:paraId="4E03B8D1" w14:textId="06B77B1A" w:rsidR="00306082" w:rsidRPr="00607E28" w:rsidRDefault="006E5CC2" w:rsidP="00607E28">
      <w:pPr>
        <w:ind w:left="0"/>
        <w:rPr>
          <w:sz w:val="24"/>
          <w:szCs w:val="24"/>
        </w:rPr>
      </w:pPr>
      <w:r w:rsidRPr="00607E28">
        <w:rPr>
          <w:sz w:val="24"/>
          <w:szCs w:val="24"/>
        </w:rPr>
        <w:t xml:space="preserve"> </w:t>
      </w:r>
    </w:p>
    <w:sectPr w:rsidR="00306082" w:rsidRPr="00607E28" w:rsidSect="00A02C44">
      <w:footerReference w:type="even" r:id="rId12"/>
      <w:footerReference w:type="default" r:id="rId13"/>
      <w:pgSz w:w="11907" w:h="16839" w:code="9"/>
      <w:pgMar w:top="1417" w:right="1417" w:bottom="1417" w:left="1417" w:header="708" w:footer="708" w:gutter="0"/>
      <w:cols w:space="708"/>
      <w:noEndnote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Karsten Seitz" w:date="2022-03-28T23:07:00Z" w:initials="KS">
    <w:p w14:paraId="090C41E4" w14:textId="1F7AF404" w:rsidR="007A2639" w:rsidRDefault="007A2639">
      <w:pPr>
        <w:pStyle w:val="Kommentartext"/>
      </w:pPr>
      <w:r>
        <w:rPr>
          <w:rStyle w:val="Kommentarzeichen"/>
        </w:rPr>
        <w:annotationRef/>
      </w:r>
      <w:r>
        <w:t>Adhesive masses: das war doch ein tesaner?!</w:t>
      </w:r>
    </w:p>
  </w:comment>
  <w:comment w:id="73" w:author="Karsten Seitz" w:date="2022-03-28T23:02:00Z" w:initials="KS">
    <w:p w14:paraId="46C3480E" w14:textId="250033F1" w:rsidR="00CA0F2D" w:rsidRDefault="00CA0F2D">
      <w:pPr>
        <w:pStyle w:val="Kommentartext"/>
      </w:pPr>
      <w:r>
        <w:rPr>
          <w:rStyle w:val="Kommentarzeichen"/>
        </w:rPr>
        <w:annotationRef/>
      </w:r>
      <w:r>
        <w:t xml:space="preserve">?? </w:t>
      </w:r>
      <w:r w:rsidR="00474BB2">
        <w:t>How to put this into practice?</w:t>
      </w:r>
      <w:r>
        <w:t xml:space="preserve"> </w:t>
      </w:r>
    </w:p>
  </w:comment>
  <w:comment w:id="85" w:author="Karsten Seitz" w:date="2022-03-28T23:04:00Z" w:initials="KS">
    <w:p w14:paraId="1EE501BF" w14:textId="02679A6E" w:rsidR="008F7A71" w:rsidRDefault="008F7A71">
      <w:pPr>
        <w:pStyle w:val="Kommentartext"/>
      </w:pPr>
      <w:r>
        <w:rPr>
          <w:rStyle w:val="Kommentarzeichen"/>
        </w:rPr>
        <w:annotationRef/>
      </w:r>
      <w:r>
        <w:t xml:space="preserve">?? = peel adhesion, </w:t>
      </w:r>
      <w:r w:rsidR="00AD3B4A">
        <w:t>term “</w:t>
      </w:r>
      <w:r>
        <w:t>adhesive power</w:t>
      </w:r>
      <w:r w:rsidR="00AD3B4A">
        <w:t>” does not exist.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0C41E4" w15:done="0"/>
  <w15:commentEx w15:paraId="46C3480E" w15:done="0"/>
  <w15:commentEx w15:paraId="1EE501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CBE37" w16cex:dateUtc="2022-03-28T21:07:00Z"/>
  <w16cex:commentExtensible w16cex:durableId="25ECBCF1" w16cex:dateUtc="2022-03-28T21:02:00Z"/>
  <w16cex:commentExtensible w16cex:durableId="25ECBD85" w16cex:dateUtc="2022-03-28T2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0C41E4" w16cid:durableId="25ECBE37"/>
  <w16cid:commentId w16cid:paraId="46C3480E" w16cid:durableId="25ECBCF1"/>
  <w16cid:commentId w16cid:paraId="1EE501BF" w16cid:durableId="25ECBD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EB7A" w14:textId="77777777" w:rsidR="00186423" w:rsidRDefault="00186423">
      <w:r>
        <w:separator/>
      </w:r>
    </w:p>
  </w:endnote>
  <w:endnote w:type="continuationSeparator" w:id="0">
    <w:p w14:paraId="41871C0C" w14:textId="77777777" w:rsidR="00186423" w:rsidRDefault="0018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3C49" w14:textId="77777777" w:rsidR="00A02C44" w:rsidRDefault="00A02C4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84274B8" w14:textId="77777777" w:rsidR="00A02C44" w:rsidRDefault="00A02C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CE34" w14:textId="77777777" w:rsidR="00A02C44" w:rsidRPr="007C02A9" w:rsidRDefault="00A02C44" w:rsidP="00181E44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073"/>
      </w:tabs>
      <w:ind w:left="0"/>
      <w:rPr>
        <w:rFonts w:ascii="Century Gothic" w:hAnsi="Century Gothic"/>
        <w:sz w:val="18"/>
        <w:szCs w:val="18"/>
        <w:lang w:val="en-US"/>
      </w:rPr>
    </w:pPr>
    <w:r w:rsidRPr="007C02A9">
      <w:rPr>
        <w:rFonts w:ascii="Century Gothic" w:hAnsi="Century Gothic"/>
        <w:sz w:val="18"/>
        <w:szCs w:val="18"/>
        <w:lang w:val="en-US"/>
      </w:rPr>
      <w:t xml:space="preserve">Afera Test Methods Manual, </w:t>
    </w:r>
    <w:r>
      <w:rPr>
        <w:rFonts w:ascii="Century Gothic" w:hAnsi="Century Gothic"/>
        <w:sz w:val="18"/>
        <w:szCs w:val="18"/>
        <w:lang w:val="en-US"/>
      </w:rPr>
      <w:t>2021</w:t>
    </w:r>
    <w:r w:rsidRPr="007C02A9">
      <w:rPr>
        <w:rFonts w:ascii="Century Gothic" w:hAnsi="Century Gothic"/>
        <w:sz w:val="18"/>
        <w:szCs w:val="18"/>
        <w:lang w:val="en-US"/>
      </w:rPr>
      <w:t xml:space="preserve"> </w:t>
    </w:r>
    <w:proofErr w:type="gramStart"/>
    <w:r w:rsidRPr="007C02A9">
      <w:rPr>
        <w:rFonts w:ascii="Century Gothic" w:hAnsi="Century Gothic"/>
        <w:sz w:val="18"/>
        <w:szCs w:val="18"/>
        <w:lang w:val="en-US"/>
      </w:rPr>
      <w:t xml:space="preserve">Edition  </w:t>
    </w:r>
    <w:r w:rsidRPr="007C02A9">
      <w:rPr>
        <w:rFonts w:ascii="Century Gothic" w:hAnsi="Century Gothic"/>
        <w:sz w:val="18"/>
        <w:szCs w:val="18"/>
        <w:lang w:val="en-US"/>
      </w:rPr>
      <w:tab/>
    </w:r>
    <w:proofErr w:type="gramEnd"/>
    <w:r w:rsidRPr="007C02A9">
      <w:rPr>
        <w:rFonts w:ascii="Century Gothic" w:hAnsi="Century Gothic"/>
        <w:sz w:val="18"/>
        <w:szCs w:val="18"/>
      </w:rPr>
      <w:fldChar w:fldCharType="begin"/>
    </w:r>
    <w:r w:rsidRPr="007C02A9">
      <w:rPr>
        <w:rFonts w:ascii="Century Gothic" w:hAnsi="Century Gothic"/>
        <w:sz w:val="18"/>
        <w:szCs w:val="18"/>
        <w:lang w:val="en-US"/>
      </w:rPr>
      <w:instrText xml:space="preserve"> PAGE   \* MERGEFORMAT </w:instrText>
    </w:r>
    <w:r w:rsidRPr="007C02A9">
      <w:rPr>
        <w:rFonts w:ascii="Century Gothic" w:hAnsi="Century Gothic"/>
        <w:sz w:val="18"/>
        <w:szCs w:val="18"/>
      </w:rPr>
      <w:fldChar w:fldCharType="separate"/>
    </w:r>
    <w:r w:rsidR="00B42E4E">
      <w:rPr>
        <w:rFonts w:ascii="Century Gothic" w:hAnsi="Century Gothic"/>
        <w:noProof/>
        <w:sz w:val="18"/>
        <w:szCs w:val="18"/>
        <w:lang w:val="en-US"/>
      </w:rPr>
      <w:t>8</w:t>
    </w:r>
    <w:r w:rsidRPr="007C02A9">
      <w:rPr>
        <w:rFonts w:ascii="Century Gothic" w:hAnsi="Century Gothic"/>
        <w:sz w:val="18"/>
        <w:szCs w:val="18"/>
      </w:rPr>
      <w:fldChar w:fldCharType="end"/>
    </w:r>
  </w:p>
  <w:p w14:paraId="49ED605B" w14:textId="77777777" w:rsidR="00A02C44" w:rsidRPr="007C02A9" w:rsidRDefault="00A02C44" w:rsidP="0004740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E306" w14:textId="77777777" w:rsidR="00186423" w:rsidRDefault="00186423">
      <w:r>
        <w:separator/>
      </w:r>
    </w:p>
  </w:footnote>
  <w:footnote w:type="continuationSeparator" w:id="0">
    <w:p w14:paraId="79627DF2" w14:textId="77777777" w:rsidR="00186423" w:rsidRDefault="0018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/>
        <w:bCs/>
        <w:color w:val="231F20"/>
        <w:spacing w:val="-25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016" w:hanging="450"/>
      </w:pPr>
      <w:rPr>
        <w:rFonts w:ascii="Times New Roman" w:hAnsi="Times New Roman" w:cs="Times New Roman"/>
        <w:b w:val="0"/>
        <w:bCs w:val="0"/>
        <w:color w:val="231F20"/>
        <w:spacing w:val="-5"/>
        <w:w w:val="86"/>
        <w:sz w:val="22"/>
        <w:szCs w:val="22"/>
      </w:rPr>
    </w:lvl>
    <w:lvl w:ilvl="2">
      <w:start w:val="1"/>
      <w:numFmt w:val="decimal"/>
      <w:lvlText w:val="%1.%2.%3"/>
      <w:lvlJc w:val="left"/>
      <w:pPr>
        <w:ind w:left="1556" w:hanging="631"/>
      </w:pPr>
      <w:rPr>
        <w:rFonts w:ascii="Times New Roman" w:hAnsi="Times New Roman" w:cs="Times New Roman"/>
        <w:b w:val="0"/>
        <w:bCs w:val="0"/>
        <w:color w:val="231F20"/>
        <w:spacing w:val="-4"/>
        <w:w w:val="86"/>
        <w:sz w:val="22"/>
        <w:szCs w:val="22"/>
      </w:rPr>
    </w:lvl>
    <w:lvl w:ilvl="3">
      <w:start w:val="1"/>
      <w:numFmt w:val="lowerLetter"/>
      <w:lvlText w:val="%4."/>
      <w:lvlJc w:val="left"/>
      <w:pPr>
        <w:ind w:left="2003" w:hanging="360"/>
      </w:pPr>
      <w:rPr>
        <w:rFonts w:ascii="Calibri" w:hAnsi="Calibri" w:cs="Calibri"/>
        <w:b w:val="0"/>
        <w:bCs w:val="0"/>
        <w:color w:val="231F20"/>
        <w:spacing w:val="-11"/>
        <w:w w:val="87"/>
        <w:sz w:val="24"/>
        <w:szCs w:val="24"/>
      </w:rPr>
    </w:lvl>
    <w:lvl w:ilvl="4">
      <w:numFmt w:val="bullet"/>
      <w:lvlText w:val="•"/>
      <w:lvlJc w:val="left"/>
      <w:pPr>
        <w:ind w:left="1560" w:hanging="360"/>
      </w:pPr>
    </w:lvl>
    <w:lvl w:ilvl="5">
      <w:numFmt w:val="bullet"/>
      <w:lvlText w:val="•"/>
      <w:lvlJc w:val="left"/>
      <w:pPr>
        <w:ind w:left="1760" w:hanging="360"/>
      </w:pPr>
    </w:lvl>
    <w:lvl w:ilvl="6">
      <w:numFmt w:val="bullet"/>
      <w:lvlText w:val="•"/>
      <w:lvlJc w:val="left"/>
      <w:pPr>
        <w:ind w:left="2000" w:hanging="360"/>
      </w:pPr>
    </w:lvl>
    <w:lvl w:ilvl="7">
      <w:numFmt w:val="bullet"/>
      <w:lvlText w:val="•"/>
      <w:lvlJc w:val="left"/>
      <w:pPr>
        <w:ind w:left="2180" w:hanging="360"/>
      </w:pPr>
    </w:lvl>
    <w:lvl w:ilvl="8">
      <w:numFmt w:val="bullet"/>
      <w:lvlText w:val="•"/>
      <w:lvlJc w:val="left"/>
      <w:pPr>
        <w:ind w:left="230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8"/>
      <w:numFmt w:val="decimal"/>
      <w:lvlText w:val="%1"/>
      <w:lvlJc w:val="left"/>
      <w:pPr>
        <w:ind w:left="1644" w:hanging="641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644" w:hanging="641"/>
      </w:pPr>
      <w:rPr>
        <w:rFonts w:cs="Times New Roman"/>
      </w:rPr>
    </w:lvl>
    <w:lvl w:ilvl="2">
      <w:start w:val="4"/>
      <w:numFmt w:val="decimal"/>
      <w:lvlText w:val="%1.%2.%3"/>
      <w:lvlJc w:val="left"/>
      <w:pPr>
        <w:ind w:left="1644" w:hanging="641"/>
      </w:pPr>
      <w:rPr>
        <w:rFonts w:ascii="Times New Roman" w:hAnsi="Times New Roman" w:cs="Times New Roman"/>
        <w:b w:val="0"/>
        <w:bCs w:val="0"/>
        <w:color w:val="231F20"/>
        <w:spacing w:val="-20"/>
        <w:w w:val="86"/>
        <w:sz w:val="24"/>
        <w:szCs w:val="24"/>
      </w:rPr>
    </w:lvl>
    <w:lvl w:ilvl="3">
      <w:start w:val="1"/>
      <w:numFmt w:val="lowerLetter"/>
      <w:lvlText w:val="%4."/>
      <w:lvlJc w:val="left"/>
      <w:pPr>
        <w:ind w:left="1883" w:hanging="217"/>
      </w:pPr>
      <w:rPr>
        <w:rFonts w:ascii="Times New Roman" w:hAnsi="Times New Roman" w:cs="Times New Roman"/>
        <w:b w:val="0"/>
        <w:bCs w:val="0"/>
        <w:color w:val="231F20"/>
        <w:w w:val="94"/>
        <w:sz w:val="24"/>
        <w:szCs w:val="24"/>
      </w:rPr>
    </w:lvl>
    <w:lvl w:ilvl="4">
      <w:numFmt w:val="bullet"/>
      <w:lvlText w:val="•"/>
      <w:lvlJc w:val="left"/>
      <w:pPr>
        <w:ind w:left="4933" w:hanging="217"/>
      </w:pPr>
    </w:lvl>
    <w:lvl w:ilvl="5">
      <w:numFmt w:val="bullet"/>
      <w:lvlText w:val="•"/>
      <w:lvlJc w:val="left"/>
      <w:pPr>
        <w:ind w:left="5951" w:hanging="217"/>
      </w:pPr>
    </w:lvl>
    <w:lvl w:ilvl="6">
      <w:numFmt w:val="bullet"/>
      <w:lvlText w:val="•"/>
      <w:lvlJc w:val="left"/>
      <w:pPr>
        <w:ind w:left="6968" w:hanging="217"/>
      </w:pPr>
    </w:lvl>
    <w:lvl w:ilvl="7">
      <w:numFmt w:val="bullet"/>
      <w:lvlText w:val="•"/>
      <w:lvlJc w:val="left"/>
      <w:pPr>
        <w:ind w:left="7986" w:hanging="217"/>
      </w:pPr>
    </w:lvl>
    <w:lvl w:ilvl="8">
      <w:numFmt w:val="bullet"/>
      <w:lvlText w:val="•"/>
      <w:lvlJc w:val="left"/>
      <w:pPr>
        <w:ind w:left="9004" w:hanging="217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603" w:hanging="500"/>
      </w:pPr>
      <w:rPr>
        <w:rFonts w:ascii="Cambria" w:hAnsi="Cambria" w:cs="Cambria"/>
        <w:b/>
        <w:bCs/>
        <w:color w:val="231F20"/>
        <w:w w:val="94"/>
        <w:sz w:val="24"/>
        <w:szCs w:val="24"/>
      </w:rPr>
    </w:lvl>
    <w:lvl w:ilvl="1">
      <w:numFmt w:val="bullet"/>
      <w:lvlText w:val="•"/>
      <w:lvlJc w:val="left"/>
      <w:pPr>
        <w:ind w:left="784" w:hanging="180"/>
      </w:pPr>
      <w:rPr>
        <w:rFonts w:ascii="Times New Roman" w:hAnsi="Times New Roman"/>
        <w:b w:val="0"/>
        <w:color w:val="231F20"/>
        <w:spacing w:val="-8"/>
        <w:w w:val="86"/>
        <w:sz w:val="22"/>
      </w:rPr>
    </w:lvl>
    <w:lvl w:ilvl="2">
      <w:numFmt w:val="bullet"/>
      <w:lvlText w:val="•"/>
      <w:lvlJc w:val="left"/>
      <w:pPr>
        <w:ind w:left="1920" w:hanging="180"/>
      </w:pPr>
    </w:lvl>
    <w:lvl w:ilvl="3">
      <w:numFmt w:val="bullet"/>
      <w:lvlText w:val="•"/>
      <w:lvlJc w:val="left"/>
      <w:pPr>
        <w:ind w:left="3060" w:hanging="180"/>
      </w:pPr>
    </w:lvl>
    <w:lvl w:ilvl="4">
      <w:numFmt w:val="bullet"/>
      <w:lvlText w:val="•"/>
      <w:lvlJc w:val="left"/>
      <w:pPr>
        <w:ind w:left="4200" w:hanging="180"/>
      </w:pPr>
    </w:lvl>
    <w:lvl w:ilvl="5">
      <w:numFmt w:val="bullet"/>
      <w:lvlText w:val="•"/>
      <w:lvlJc w:val="left"/>
      <w:pPr>
        <w:ind w:left="5340" w:hanging="180"/>
      </w:pPr>
    </w:lvl>
    <w:lvl w:ilvl="6">
      <w:numFmt w:val="bullet"/>
      <w:lvlText w:val="•"/>
      <w:lvlJc w:val="left"/>
      <w:pPr>
        <w:ind w:left="6480" w:hanging="180"/>
      </w:pPr>
    </w:lvl>
    <w:lvl w:ilvl="7">
      <w:numFmt w:val="bullet"/>
      <w:lvlText w:val="•"/>
      <w:lvlJc w:val="left"/>
      <w:pPr>
        <w:ind w:left="7620" w:hanging="180"/>
      </w:pPr>
    </w:lvl>
    <w:lvl w:ilvl="8">
      <w:numFmt w:val="bullet"/>
      <w:lvlText w:val="•"/>
      <w:lvlJc w:val="left"/>
      <w:pPr>
        <w:ind w:left="8760" w:hanging="180"/>
      </w:pPr>
    </w:lvl>
  </w:abstractNum>
  <w:abstractNum w:abstractNumId="3" w15:restartNumberingAfterBreak="0">
    <w:nsid w:val="01973E9D"/>
    <w:multiLevelType w:val="singleLevel"/>
    <w:tmpl w:val="9E4E8B86"/>
    <w:lvl w:ilvl="0">
      <w:start w:val="6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4" w15:restartNumberingAfterBreak="0">
    <w:nsid w:val="043640F4"/>
    <w:multiLevelType w:val="multilevel"/>
    <w:tmpl w:val="7E783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5" w15:restartNumberingAfterBreak="0">
    <w:nsid w:val="09552373"/>
    <w:multiLevelType w:val="singleLevel"/>
    <w:tmpl w:val="4F7E2B94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6" w15:restartNumberingAfterBreak="0">
    <w:nsid w:val="0C1C3313"/>
    <w:multiLevelType w:val="multilevel"/>
    <w:tmpl w:val="54D046E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80"/>
        </w:tabs>
        <w:ind w:left="19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0"/>
        </w:tabs>
        <w:ind w:left="14280" w:hanging="1800"/>
      </w:pPr>
      <w:rPr>
        <w:rFonts w:hint="default"/>
      </w:rPr>
    </w:lvl>
  </w:abstractNum>
  <w:abstractNum w:abstractNumId="7" w15:restartNumberingAfterBreak="0">
    <w:nsid w:val="0D4660B3"/>
    <w:multiLevelType w:val="multilevel"/>
    <w:tmpl w:val="2FA2B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8" w15:restartNumberingAfterBreak="0">
    <w:nsid w:val="19754674"/>
    <w:multiLevelType w:val="singleLevel"/>
    <w:tmpl w:val="016CD99A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9" w15:restartNumberingAfterBreak="0">
    <w:nsid w:val="1F510C64"/>
    <w:multiLevelType w:val="multilevel"/>
    <w:tmpl w:val="35045DAA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60"/>
        </w:tabs>
        <w:ind w:left="3360" w:hanging="1800"/>
      </w:pPr>
      <w:rPr>
        <w:rFonts w:hint="default"/>
      </w:rPr>
    </w:lvl>
  </w:abstractNum>
  <w:abstractNum w:abstractNumId="10" w15:restartNumberingAfterBreak="0">
    <w:nsid w:val="204E7FC4"/>
    <w:multiLevelType w:val="multilevel"/>
    <w:tmpl w:val="928A59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80"/>
        </w:tabs>
        <w:ind w:left="19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0"/>
        </w:tabs>
        <w:ind w:left="14280" w:hanging="1800"/>
      </w:pPr>
      <w:rPr>
        <w:rFonts w:hint="default"/>
      </w:rPr>
    </w:lvl>
  </w:abstractNum>
  <w:abstractNum w:abstractNumId="11" w15:restartNumberingAfterBreak="0">
    <w:nsid w:val="242F570E"/>
    <w:multiLevelType w:val="singleLevel"/>
    <w:tmpl w:val="FC6A06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255C6B4A"/>
    <w:multiLevelType w:val="multilevel"/>
    <w:tmpl w:val="928A593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980"/>
        </w:tabs>
        <w:ind w:left="19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0"/>
        </w:tabs>
        <w:ind w:left="14280" w:hanging="1800"/>
      </w:pPr>
      <w:rPr>
        <w:rFonts w:hint="default"/>
      </w:rPr>
    </w:lvl>
  </w:abstractNum>
  <w:abstractNum w:abstractNumId="13" w15:restartNumberingAfterBreak="0">
    <w:nsid w:val="273C5DF7"/>
    <w:multiLevelType w:val="singleLevel"/>
    <w:tmpl w:val="141CFE0E"/>
    <w:lvl w:ilvl="0">
      <w:start w:val="18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7C1499"/>
    <w:multiLevelType w:val="singleLevel"/>
    <w:tmpl w:val="CEB6BF24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5" w15:restartNumberingAfterBreak="0">
    <w:nsid w:val="2B686A52"/>
    <w:multiLevelType w:val="singleLevel"/>
    <w:tmpl w:val="115A2240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6" w15:restartNumberingAfterBreak="0">
    <w:nsid w:val="2CA039A9"/>
    <w:multiLevelType w:val="multilevel"/>
    <w:tmpl w:val="A7923CB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7" w15:restartNumberingAfterBreak="0">
    <w:nsid w:val="2DF8472C"/>
    <w:multiLevelType w:val="multilevel"/>
    <w:tmpl w:val="29C0FA4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85"/>
        </w:tabs>
        <w:ind w:left="148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8" w15:restartNumberingAfterBreak="0">
    <w:nsid w:val="2F2D7AB1"/>
    <w:multiLevelType w:val="multilevel"/>
    <w:tmpl w:val="4DB0AC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9" w15:restartNumberingAfterBreak="0">
    <w:nsid w:val="31694700"/>
    <w:multiLevelType w:val="multilevel"/>
    <w:tmpl w:val="243675D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0" w15:restartNumberingAfterBreak="0">
    <w:nsid w:val="34345B25"/>
    <w:multiLevelType w:val="singleLevel"/>
    <w:tmpl w:val="B1045666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4E32962"/>
    <w:multiLevelType w:val="singleLevel"/>
    <w:tmpl w:val="9E104724"/>
    <w:lvl w:ilvl="0">
      <w:start w:val="2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2" w15:restartNumberingAfterBreak="0">
    <w:nsid w:val="37050425"/>
    <w:multiLevelType w:val="singleLevel"/>
    <w:tmpl w:val="76340796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3" w15:restartNumberingAfterBreak="0">
    <w:nsid w:val="43AC5ADD"/>
    <w:multiLevelType w:val="multilevel"/>
    <w:tmpl w:val="E2CA00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60" w:hanging="1800"/>
      </w:pPr>
      <w:rPr>
        <w:rFonts w:hint="default"/>
      </w:rPr>
    </w:lvl>
  </w:abstractNum>
  <w:abstractNum w:abstractNumId="24" w15:restartNumberingAfterBreak="0">
    <w:nsid w:val="47682FF7"/>
    <w:multiLevelType w:val="multilevel"/>
    <w:tmpl w:val="84287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50D40972"/>
    <w:multiLevelType w:val="singleLevel"/>
    <w:tmpl w:val="3A0657DC"/>
    <w:lvl w:ilvl="0">
      <w:start w:val="401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5629198B"/>
    <w:multiLevelType w:val="multilevel"/>
    <w:tmpl w:val="198EBF9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60"/>
        </w:tabs>
        <w:ind w:left="156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7" w15:restartNumberingAfterBreak="0">
    <w:nsid w:val="597B79A6"/>
    <w:multiLevelType w:val="singleLevel"/>
    <w:tmpl w:val="3760B500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8" w15:restartNumberingAfterBreak="0">
    <w:nsid w:val="5DAB2193"/>
    <w:multiLevelType w:val="multilevel"/>
    <w:tmpl w:val="5EA0B2DC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85"/>
        </w:tabs>
        <w:ind w:left="148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9" w15:restartNumberingAfterBreak="0">
    <w:nsid w:val="5FDF28B3"/>
    <w:multiLevelType w:val="singleLevel"/>
    <w:tmpl w:val="3104C132"/>
    <w:lvl w:ilvl="0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0" w15:restartNumberingAfterBreak="0">
    <w:nsid w:val="5FE066D3"/>
    <w:multiLevelType w:val="multilevel"/>
    <w:tmpl w:val="E104FCA8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75"/>
        </w:tabs>
        <w:ind w:left="137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5"/>
        </w:tabs>
        <w:ind w:left="189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5"/>
        </w:tabs>
        <w:ind w:left="241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0"/>
        </w:tabs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80"/>
        </w:tabs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80"/>
        </w:tabs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0"/>
        </w:tabs>
        <w:ind w:left="5960" w:hanging="1800"/>
      </w:pPr>
      <w:rPr>
        <w:rFonts w:hint="default"/>
      </w:rPr>
    </w:lvl>
  </w:abstractNum>
  <w:abstractNum w:abstractNumId="31" w15:restartNumberingAfterBreak="0">
    <w:nsid w:val="60375921"/>
    <w:multiLevelType w:val="multilevel"/>
    <w:tmpl w:val="09E28C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32" w15:restartNumberingAfterBreak="0">
    <w:nsid w:val="617768B2"/>
    <w:multiLevelType w:val="singleLevel"/>
    <w:tmpl w:val="A40A95C0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33" w15:restartNumberingAfterBreak="0">
    <w:nsid w:val="636C0056"/>
    <w:multiLevelType w:val="multilevel"/>
    <w:tmpl w:val="427AB1F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980"/>
        </w:tabs>
        <w:ind w:left="19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0"/>
        </w:tabs>
        <w:ind w:left="14280" w:hanging="1800"/>
      </w:pPr>
      <w:rPr>
        <w:rFonts w:hint="default"/>
      </w:rPr>
    </w:lvl>
  </w:abstractNum>
  <w:abstractNum w:abstractNumId="34" w15:restartNumberingAfterBreak="0">
    <w:nsid w:val="63D12160"/>
    <w:multiLevelType w:val="multilevel"/>
    <w:tmpl w:val="1682E3C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0"/>
        </w:tabs>
        <w:ind w:left="14280" w:hanging="1800"/>
      </w:pPr>
      <w:rPr>
        <w:rFonts w:hint="default"/>
      </w:rPr>
    </w:lvl>
  </w:abstractNum>
  <w:abstractNum w:abstractNumId="35" w15:restartNumberingAfterBreak="0">
    <w:nsid w:val="6DC4393B"/>
    <w:multiLevelType w:val="multilevel"/>
    <w:tmpl w:val="ADEE2AC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980"/>
        </w:tabs>
        <w:ind w:left="19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920"/>
        </w:tabs>
        <w:ind w:left="13920" w:hanging="1440"/>
      </w:pPr>
      <w:rPr>
        <w:rFonts w:hint="default"/>
      </w:rPr>
    </w:lvl>
  </w:abstractNum>
  <w:abstractNum w:abstractNumId="36" w15:restartNumberingAfterBreak="0">
    <w:nsid w:val="72242556"/>
    <w:multiLevelType w:val="singleLevel"/>
    <w:tmpl w:val="02BE908E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7" w15:restartNumberingAfterBreak="0">
    <w:nsid w:val="79283456"/>
    <w:multiLevelType w:val="singleLevel"/>
    <w:tmpl w:val="F49EF3E8"/>
    <w:lvl w:ilvl="0">
      <w:start w:val="400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8" w15:restartNumberingAfterBreak="0">
    <w:nsid w:val="7B971D02"/>
    <w:multiLevelType w:val="multilevel"/>
    <w:tmpl w:val="CF88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60" w:hanging="1800"/>
      </w:pPr>
      <w:rPr>
        <w:rFonts w:hint="default"/>
      </w:rPr>
    </w:lvl>
  </w:abstractNum>
  <w:abstractNum w:abstractNumId="39" w15:restartNumberingAfterBreak="0">
    <w:nsid w:val="7E136DEC"/>
    <w:multiLevelType w:val="singleLevel"/>
    <w:tmpl w:val="6D048AA8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 w16cid:durableId="1052997419">
    <w:abstractNumId w:val="37"/>
  </w:num>
  <w:num w:numId="2" w16cid:durableId="369182787">
    <w:abstractNumId w:val="25"/>
  </w:num>
  <w:num w:numId="3" w16cid:durableId="2048405585">
    <w:abstractNumId w:val="13"/>
  </w:num>
  <w:num w:numId="4" w16cid:durableId="142433994">
    <w:abstractNumId w:val="9"/>
  </w:num>
  <w:num w:numId="5" w16cid:durableId="2037731012">
    <w:abstractNumId w:val="21"/>
  </w:num>
  <w:num w:numId="6" w16cid:durableId="1717466244">
    <w:abstractNumId w:val="33"/>
  </w:num>
  <w:num w:numId="7" w16cid:durableId="710109466">
    <w:abstractNumId w:val="4"/>
  </w:num>
  <w:num w:numId="8" w16cid:durableId="619142552">
    <w:abstractNumId w:val="14"/>
  </w:num>
  <w:num w:numId="9" w16cid:durableId="1115634627">
    <w:abstractNumId w:val="18"/>
  </w:num>
  <w:num w:numId="10" w16cid:durableId="2073961601">
    <w:abstractNumId w:val="6"/>
  </w:num>
  <w:num w:numId="11" w16cid:durableId="1531140563">
    <w:abstractNumId w:val="26"/>
  </w:num>
  <w:num w:numId="12" w16cid:durableId="1865897693">
    <w:abstractNumId w:val="12"/>
  </w:num>
  <w:num w:numId="13" w16cid:durableId="1949965563">
    <w:abstractNumId w:val="30"/>
  </w:num>
  <w:num w:numId="14" w16cid:durableId="653219804">
    <w:abstractNumId w:val="7"/>
  </w:num>
  <w:num w:numId="15" w16cid:durableId="2097969715">
    <w:abstractNumId w:val="36"/>
  </w:num>
  <w:num w:numId="16" w16cid:durableId="1777434245">
    <w:abstractNumId w:val="8"/>
  </w:num>
  <w:num w:numId="17" w16cid:durableId="952900419">
    <w:abstractNumId w:val="20"/>
  </w:num>
  <w:num w:numId="18" w16cid:durableId="182398440">
    <w:abstractNumId w:val="5"/>
  </w:num>
  <w:num w:numId="19" w16cid:durableId="91752079">
    <w:abstractNumId w:val="10"/>
  </w:num>
  <w:num w:numId="20" w16cid:durableId="1118137276">
    <w:abstractNumId w:val="3"/>
  </w:num>
  <w:num w:numId="21" w16cid:durableId="1517958619">
    <w:abstractNumId w:val="16"/>
  </w:num>
  <w:num w:numId="22" w16cid:durableId="773986951">
    <w:abstractNumId w:val="28"/>
  </w:num>
  <w:num w:numId="23" w16cid:durableId="1184242901">
    <w:abstractNumId w:val="17"/>
  </w:num>
  <w:num w:numId="24" w16cid:durableId="1606185617">
    <w:abstractNumId w:val="39"/>
  </w:num>
  <w:num w:numId="25" w16cid:durableId="1172720525">
    <w:abstractNumId w:val="29"/>
  </w:num>
  <w:num w:numId="26" w16cid:durableId="585697279">
    <w:abstractNumId w:val="15"/>
  </w:num>
  <w:num w:numId="27" w16cid:durableId="1630934484">
    <w:abstractNumId w:val="22"/>
  </w:num>
  <w:num w:numId="28" w16cid:durableId="2049404859">
    <w:abstractNumId w:val="27"/>
  </w:num>
  <w:num w:numId="29" w16cid:durableId="1291396251">
    <w:abstractNumId w:val="19"/>
  </w:num>
  <w:num w:numId="30" w16cid:durableId="1907375677">
    <w:abstractNumId w:val="32"/>
  </w:num>
  <w:num w:numId="31" w16cid:durableId="1773209854">
    <w:abstractNumId w:val="11"/>
  </w:num>
  <w:num w:numId="32" w16cid:durableId="2087148566">
    <w:abstractNumId w:val="35"/>
  </w:num>
  <w:num w:numId="33" w16cid:durableId="1205412716">
    <w:abstractNumId w:val="34"/>
  </w:num>
  <w:num w:numId="34" w16cid:durableId="1566254165">
    <w:abstractNumId w:val="2"/>
  </w:num>
  <w:num w:numId="35" w16cid:durableId="2122189163">
    <w:abstractNumId w:val="1"/>
  </w:num>
  <w:num w:numId="36" w16cid:durableId="1849100032">
    <w:abstractNumId w:val="0"/>
  </w:num>
  <w:num w:numId="37" w16cid:durableId="1072124049">
    <w:abstractNumId w:val="31"/>
  </w:num>
  <w:num w:numId="38" w16cid:durableId="910239308">
    <w:abstractNumId w:val="38"/>
  </w:num>
  <w:num w:numId="39" w16cid:durableId="1526863013">
    <w:abstractNumId w:val="23"/>
  </w:num>
  <w:num w:numId="40" w16cid:durableId="1698388717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sten Seitz">
    <w15:presenceInfo w15:providerId="Windows Live" w15:userId="f04c334e9e9c14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555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82"/>
    <w:rsid w:val="0000015A"/>
    <w:rsid w:val="0000081E"/>
    <w:rsid w:val="00002201"/>
    <w:rsid w:val="00002BA3"/>
    <w:rsid w:val="00006900"/>
    <w:rsid w:val="00006D22"/>
    <w:rsid w:val="00010AD2"/>
    <w:rsid w:val="00013E5D"/>
    <w:rsid w:val="000273FB"/>
    <w:rsid w:val="00030C48"/>
    <w:rsid w:val="00033CA4"/>
    <w:rsid w:val="00037543"/>
    <w:rsid w:val="0004740B"/>
    <w:rsid w:val="000547E3"/>
    <w:rsid w:val="000553E8"/>
    <w:rsid w:val="000630A1"/>
    <w:rsid w:val="00066615"/>
    <w:rsid w:val="000671A4"/>
    <w:rsid w:val="00077303"/>
    <w:rsid w:val="00082A0D"/>
    <w:rsid w:val="000A0E68"/>
    <w:rsid w:val="000B06A9"/>
    <w:rsid w:val="000B226C"/>
    <w:rsid w:val="000B5253"/>
    <w:rsid w:val="000C4BCC"/>
    <w:rsid w:val="000C784B"/>
    <w:rsid w:val="000D437C"/>
    <w:rsid w:val="000D6268"/>
    <w:rsid w:val="000F67D9"/>
    <w:rsid w:val="00101CF2"/>
    <w:rsid w:val="00117FAD"/>
    <w:rsid w:val="00131135"/>
    <w:rsid w:val="00136CDC"/>
    <w:rsid w:val="00136EDD"/>
    <w:rsid w:val="0014356C"/>
    <w:rsid w:val="00150BD8"/>
    <w:rsid w:val="00152371"/>
    <w:rsid w:val="001529C6"/>
    <w:rsid w:val="00157FA8"/>
    <w:rsid w:val="00166AE9"/>
    <w:rsid w:val="00173DCF"/>
    <w:rsid w:val="001749AA"/>
    <w:rsid w:val="00181E44"/>
    <w:rsid w:val="00184B13"/>
    <w:rsid w:val="00185012"/>
    <w:rsid w:val="00186423"/>
    <w:rsid w:val="00186F78"/>
    <w:rsid w:val="001871D8"/>
    <w:rsid w:val="00191C6D"/>
    <w:rsid w:val="00191C80"/>
    <w:rsid w:val="00192EB1"/>
    <w:rsid w:val="001A1CB0"/>
    <w:rsid w:val="001A3222"/>
    <w:rsid w:val="001B5189"/>
    <w:rsid w:val="001B66E2"/>
    <w:rsid w:val="001C1AC1"/>
    <w:rsid w:val="001D11F9"/>
    <w:rsid w:val="001D1C8E"/>
    <w:rsid w:val="001E1587"/>
    <w:rsid w:val="001E3C86"/>
    <w:rsid w:val="001F035C"/>
    <w:rsid w:val="00200A8E"/>
    <w:rsid w:val="002026FE"/>
    <w:rsid w:val="002115F7"/>
    <w:rsid w:val="00222BF7"/>
    <w:rsid w:val="002354D4"/>
    <w:rsid w:val="002465F1"/>
    <w:rsid w:val="0025438F"/>
    <w:rsid w:val="00256BAD"/>
    <w:rsid w:val="00263700"/>
    <w:rsid w:val="00277B56"/>
    <w:rsid w:val="00280469"/>
    <w:rsid w:val="002A5E3D"/>
    <w:rsid w:val="002B1DD6"/>
    <w:rsid w:val="002B4AC3"/>
    <w:rsid w:val="002B4C9F"/>
    <w:rsid w:val="002D2480"/>
    <w:rsid w:val="002D306B"/>
    <w:rsid w:val="002D4F60"/>
    <w:rsid w:val="002D6389"/>
    <w:rsid w:val="002D6554"/>
    <w:rsid w:val="002E5CDE"/>
    <w:rsid w:val="002F08C1"/>
    <w:rsid w:val="00301801"/>
    <w:rsid w:val="00306082"/>
    <w:rsid w:val="00314AF3"/>
    <w:rsid w:val="00332B15"/>
    <w:rsid w:val="003357DB"/>
    <w:rsid w:val="003506BD"/>
    <w:rsid w:val="00362430"/>
    <w:rsid w:val="00362974"/>
    <w:rsid w:val="003803CE"/>
    <w:rsid w:val="00381BAD"/>
    <w:rsid w:val="003851A9"/>
    <w:rsid w:val="0038534A"/>
    <w:rsid w:val="00386875"/>
    <w:rsid w:val="003B4150"/>
    <w:rsid w:val="003B458F"/>
    <w:rsid w:val="003B647E"/>
    <w:rsid w:val="003C79DB"/>
    <w:rsid w:val="003D39D5"/>
    <w:rsid w:val="003F0DAC"/>
    <w:rsid w:val="003F1D8A"/>
    <w:rsid w:val="003F344A"/>
    <w:rsid w:val="00405A51"/>
    <w:rsid w:val="00425A7A"/>
    <w:rsid w:val="00425E21"/>
    <w:rsid w:val="00430B07"/>
    <w:rsid w:val="00432815"/>
    <w:rsid w:val="00433A55"/>
    <w:rsid w:val="00437425"/>
    <w:rsid w:val="004500A1"/>
    <w:rsid w:val="00450C5A"/>
    <w:rsid w:val="00453EA9"/>
    <w:rsid w:val="004565E1"/>
    <w:rsid w:val="00461B14"/>
    <w:rsid w:val="004715FA"/>
    <w:rsid w:val="00471B82"/>
    <w:rsid w:val="00474BB2"/>
    <w:rsid w:val="004814A6"/>
    <w:rsid w:val="00484957"/>
    <w:rsid w:val="004878DD"/>
    <w:rsid w:val="0049779D"/>
    <w:rsid w:val="004A65A1"/>
    <w:rsid w:val="004B5EC9"/>
    <w:rsid w:val="004B6879"/>
    <w:rsid w:val="004C0184"/>
    <w:rsid w:val="004D7D3A"/>
    <w:rsid w:val="004E6B49"/>
    <w:rsid w:val="004E74B8"/>
    <w:rsid w:val="004F1851"/>
    <w:rsid w:val="005158F0"/>
    <w:rsid w:val="005206C5"/>
    <w:rsid w:val="00521214"/>
    <w:rsid w:val="00521F1D"/>
    <w:rsid w:val="0053146E"/>
    <w:rsid w:val="00537BE6"/>
    <w:rsid w:val="00546693"/>
    <w:rsid w:val="00566B13"/>
    <w:rsid w:val="005673F1"/>
    <w:rsid w:val="00575D10"/>
    <w:rsid w:val="00590A37"/>
    <w:rsid w:val="00594466"/>
    <w:rsid w:val="00596257"/>
    <w:rsid w:val="005A41E6"/>
    <w:rsid w:val="005A620F"/>
    <w:rsid w:val="005B2174"/>
    <w:rsid w:val="005B49CC"/>
    <w:rsid w:val="005C11CD"/>
    <w:rsid w:val="005F161D"/>
    <w:rsid w:val="0060286C"/>
    <w:rsid w:val="00607E28"/>
    <w:rsid w:val="00610A6F"/>
    <w:rsid w:val="0061460D"/>
    <w:rsid w:val="006209CD"/>
    <w:rsid w:val="00624077"/>
    <w:rsid w:val="00641366"/>
    <w:rsid w:val="00642C5C"/>
    <w:rsid w:val="00645362"/>
    <w:rsid w:val="006477E8"/>
    <w:rsid w:val="00656592"/>
    <w:rsid w:val="0066766F"/>
    <w:rsid w:val="00670E52"/>
    <w:rsid w:val="00675100"/>
    <w:rsid w:val="006806B1"/>
    <w:rsid w:val="00691E33"/>
    <w:rsid w:val="00692D64"/>
    <w:rsid w:val="006A33AE"/>
    <w:rsid w:val="006A4AE6"/>
    <w:rsid w:val="006A75AA"/>
    <w:rsid w:val="006B3E75"/>
    <w:rsid w:val="006D196D"/>
    <w:rsid w:val="006D567F"/>
    <w:rsid w:val="006D71EF"/>
    <w:rsid w:val="006E5CC2"/>
    <w:rsid w:val="006E67E5"/>
    <w:rsid w:val="006E77AF"/>
    <w:rsid w:val="006F4F7C"/>
    <w:rsid w:val="00700C61"/>
    <w:rsid w:val="00703CB9"/>
    <w:rsid w:val="00706436"/>
    <w:rsid w:val="00714C22"/>
    <w:rsid w:val="007173CC"/>
    <w:rsid w:val="00717A5A"/>
    <w:rsid w:val="00721598"/>
    <w:rsid w:val="00722C52"/>
    <w:rsid w:val="007253B6"/>
    <w:rsid w:val="0074233F"/>
    <w:rsid w:val="007424AE"/>
    <w:rsid w:val="007444B4"/>
    <w:rsid w:val="0075243C"/>
    <w:rsid w:val="0075519E"/>
    <w:rsid w:val="0076617F"/>
    <w:rsid w:val="00770869"/>
    <w:rsid w:val="0079135A"/>
    <w:rsid w:val="00792141"/>
    <w:rsid w:val="00793C4A"/>
    <w:rsid w:val="00794034"/>
    <w:rsid w:val="007A2639"/>
    <w:rsid w:val="007B3929"/>
    <w:rsid w:val="007B416C"/>
    <w:rsid w:val="007C02A9"/>
    <w:rsid w:val="007C1AC0"/>
    <w:rsid w:val="007C2B90"/>
    <w:rsid w:val="007D1744"/>
    <w:rsid w:val="007E0057"/>
    <w:rsid w:val="007E1D35"/>
    <w:rsid w:val="007E34ED"/>
    <w:rsid w:val="008023BC"/>
    <w:rsid w:val="008157F3"/>
    <w:rsid w:val="00836CCC"/>
    <w:rsid w:val="00844C0A"/>
    <w:rsid w:val="00851E20"/>
    <w:rsid w:val="00870E80"/>
    <w:rsid w:val="00872182"/>
    <w:rsid w:val="00885ECC"/>
    <w:rsid w:val="00886656"/>
    <w:rsid w:val="008867CF"/>
    <w:rsid w:val="00894F16"/>
    <w:rsid w:val="008A0916"/>
    <w:rsid w:val="008A6662"/>
    <w:rsid w:val="008B149C"/>
    <w:rsid w:val="008C1E4A"/>
    <w:rsid w:val="008C33E8"/>
    <w:rsid w:val="008C50B7"/>
    <w:rsid w:val="008D1EFC"/>
    <w:rsid w:val="008E032F"/>
    <w:rsid w:val="008E3F54"/>
    <w:rsid w:val="008E54EA"/>
    <w:rsid w:val="008E60EC"/>
    <w:rsid w:val="008E62CD"/>
    <w:rsid w:val="008E7390"/>
    <w:rsid w:val="008E7A8C"/>
    <w:rsid w:val="008F3D96"/>
    <w:rsid w:val="008F44F4"/>
    <w:rsid w:val="008F7A71"/>
    <w:rsid w:val="00901A78"/>
    <w:rsid w:val="00923A49"/>
    <w:rsid w:val="009257B7"/>
    <w:rsid w:val="00925F49"/>
    <w:rsid w:val="00930FD9"/>
    <w:rsid w:val="0094622F"/>
    <w:rsid w:val="00950D5C"/>
    <w:rsid w:val="00951949"/>
    <w:rsid w:val="00963280"/>
    <w:rsid w:val="00964831"/>
    <w:rsid w:val="00976CD7"/>
    <w:rsid w:val="0098695D"/>
    <w:rsid w:val="00986F8E"/>
    <w:rsid w:val="009911A4"/>
    <w:rsid w:val="009A41F1"/>
    <w:rsid w:val="009A5DFD"/>
    <w:rsid w:val="009B7953"/>
    <w:rsid w:val="009C642F"/>
    <w:rsid w:val="009D2727"/>
    <w:rsid w:val="009E0865"/>
    <w:rsid w:val="009E2B1D"/>
    <w:rsid w:val="00A02C44"/>
    <w:rsid w:val="00A06C65"/>
    <w:rsid w:val="00A274E5"/>
    <w:rsid w:val="00A300BD"/>
    <w:rsid w:val="00A306F0"/>
    <w:rsid w:val="00A469D2"/>
    <w:rsid w:val="00A56B16"/>
    <w:rsid w:val="00A63C29"/>
    <w:rsid w:val="00A66AF5"/>
    <w:rsid w:val="00A67207"/>
    <w:rsid w:val="00A75B6E"/>
    <w:rsid w:val="00A82917"/>
    <w:rsid w:val="00A922C8"/>
    <w:rsid w:val="00A9399D"/>
    <w:rsid w:val="00A94692"/>
    <w:rsid w:val="00AA3670"/>
    <w:rsid w:val="00AA6416"/>
    <w:rsid w:val="00AA7471"/>
    <w:rsid w:val="00AB2682"/>
    <w:rsid w:val="00AB4B66"/>
    <w:rsid w:val="00AB60C1"/>
    <w:rsid w:val="00AC0CDF"/>
    <w:rsid w:val="00AD3B4A"/>
    <w:rsid w:val="00AD64F4"/>
    <w:rsid w:val="00AE0BB3"/>
    <w:rsid w:val="00AE6AE1"/>
    <w:rsid w:val="00AE7E03"/>
    <w:rsid w:val="00AF0A83"/>
    <w:rsid w:val="00AF195A"/>
    <w:rsid w:val="00B024A2"/>
    <w:rsid w:val="00B22D57"/>
    <w:rsid w:val="00B263B2"/>
    <w:rsid w:val="00B27B97"/>
    <w:rsid w:val="00B41825"/>
    <w:rsid w:val="00B42E4E"/>
    <w:rsid w:val="00B47524"/>
    <w:rsid w:val="00B5449C"/>
    <w:rsid w:val="00B5493D"/>
    <w:rsid w:val="00B618F1"/>
    <w:rsid w:val="00B62ACD"/>
    <w:rsid w:val="00B710F3"/>
    <w:rsid w:val="00B76D16"/>
    <w:rsid w:val="00B777B0"/>
    <w:rsid w:val="00BA2966"/>
    <w:rsid w:val="00BD1035"/>
    <w:rsid w:val="00BD29CC"/>
    <w:rsid w:val="00BD6222"/>
    <w:rsid w:val="00BE2E0D"/>
    <w:rsid w:val="00BE6B99"/>
    <w:rsid w:val="00BF4FD2"/>
    <w:rsid w:val="00BF7EE5"/>
    <w:rsid w:val="00C06D09"/>
    <w:rsid w:val="00C07D84"/>
    <w:rsid w:val="00C104BA"/>
    <w:rsid w:val="00C16BF6"/>
    <w:rsid w:val="00C233DE"/>
    <w:rsid w:val="00C45FB0"/>
    <w:rsid w:val="00C4667E"/>
    <w:rsid w:val="00C5141C"/>
    <w:rsid w:val="00C5191E"/>
    <w:rsid w:val="00C63E99"/>
    <w:rsid w:val="00C70DD4"/>
    <w:rsid w:val="00C7257C"/>
    <w:rsid w:val="00C73A1D"/>
    <w:rsid w:val="00C76F4B"/>
    <w:rsid w:val="00C81CCE"/>
    <w:rsid w:val="00C86482"/>
    <w:rsid w:val="00C86495"/>
    <w:rsid w:val="00C939A5"/>
    <w:rsid w:val="00C939E2"/>
    <w:rsid w:val="00C97043"/>
    <w:rsid w:val="00CA0F2D"/>
    <w:rsid w:val="00CA244B"/>
    <w:rsid w:val="00CA6987"/>
    <w:rsid w:val="00CA6E94"/>
    <w:rsid w:val="00CB06E9"/>
    <w:rsid w:val="00CB40B5"/>
    <w:rsid w:val="00CC48A0"/>
    <w:rsid w:val="00CE5E00"/>
    <w:rsid w:val="00CF3344"/>
    <w:rsid w:val="00CF7DDF"/>
    <w:rsid w:val="00D019EC"/>
    <w:rsid w:val="00D10F3E"/>
    <w:rsid w:val="00D15EE3"/>
    <w:rsid w:val="00D1641A"/>
    <w:rsid w:val="00D31B08"/>
    <w:rsid w:val="00D356E1"/>
    <w:rsid w:val="00D41961"/>
    <w:rsid w:val="00D4248D"/>
    <w:rsid w:val="00D431EC"/>
    <w:rsid w:val="00D56D9F"/>
    <w:rsid w:val="00D6074B"/>
    <w:rsid w:val="00D62D6C"/>
    <w:rsid w:val="00D64F11"/>
    <w:rsid w:val="00D714C5"/>
    <w:rsid w:val="00D73754"/>
    <w:rsid w:val="00D74D6B"/>
    <w:rsid w:val="00D773C5"/>
    <w:rsid w:val="00D81DDD"/>
    <w:rsid w:val="00D831A7"/>
    <w:rsid w:val="00D863B5"/>
    <w:rsid w:val="00DA1DC6"/>
    <w:rsid w:val="00DB7F38"/>
    <w:rsid w:val="00DC1DB5"/>
    <w:rsid w:val="00DC447A"/>
    <w:rsid w:val="00DD15BF"/>
    <w:rsid w:val="00DD1928"/>
    <w:rsid w:val="00E330ED"/>
    <w:rsid w:val="00E43694"/>
    <w:rsid w:val="00E5393E"/>
    <w:rsid w:val="00E567F8"/>
    <w:rsid w:val="00E61021"/>
    <w:rsid w:val="00E61525"/>
    <w:rsid w:val="00E619AE"/>
    <w:rsid w:val="00E6628A"/>
    <w:rsid w:val="00E6753E"/>
    <w:rsid w:val="00E70B06"/>
    <w:rsid w:val="00E7454B"/>
    <w:rsid w:val="00E7699C"/>
    <w:rsid w:val="00E81C6D"/>
    <w:rsid w:val="00E83F93"/>
    <w:rsid w:val="00EB13DA"/>
    <w:rsid w:val="00EB544F"/>
    <w:rsid w:val="00EC0BD2"/>
    <w:rsid w:val="00EC1183"/>
    <w:rsid w:val="00ED04BF"/>
    <w:rsid w:val="00EE33C4"/>
    <w:rsid w:val="00EF5C9F"/>
    <w:rsid w:val="00F04D9C"/>
    <w:rsid w:val="00F06217"/>
    <w:rsid w:val="00F06C5A"/>
    <w:rsid w:val="00F0749B"/>
    <w:rsid w:val="00F22846"/>
    <w:rsid w:val="00F2454B"/>
    <w:rsid w:val="00F301D7"/>
    <w:rsid w:val="00F3544C"/>
    <w:rsid w:val="00F35BF0"/>
    <w:rsid w:val="00F37790"/>
    <w:rsid w:val="00F40350"/>
    <w:rsid w:val="00F413F6"/>
    <w:rsid w:val="00F41835"/>
    <w:rsid w:val="00F440B7"/>
    <w:rsid w:val="00F47F01"/>
    <w:rsid w:val="00F5441B"/>
    <w:rsid w:val="00F57297"/>
    <w:rsid w:val="00F609C8"/>
    <w:rsid w:val="00F6598F"/>
    <w:rsid w:val="00F665E8"/>
    <w:rsid w:val="00F66B39"/>
    <w:rsid w:val="00F7199C"/>
    <w:rsid w:val="00F76766"/>
    <w:rsid w:val="00F93F10"/>
    <w:rsid w:val="00F94988"/>
    <w:rsid w:val="00FC1502"/>
    <w:rsid w:val="00FC3C1F"/>
    <w:rsid w:val="00FC7F23"/>
    <w:rsid w:val="00FD170B"/>
    <w:rsid w:val="00FE02ED"/>
    <w:rsid w:val="00FE0C66"/>
    <w:rsid w:val="00FE0CF4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B82C"/>
  <w15:docId w15:val="{5BF37270-71BC-4420-A8D1-981109DF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8"/>
        <w:ind w:left="1526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D196D"/>
    <w:rPr>
      <w:lang w:val="nl-NL" w:eastAsia="nl-NL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6D196D"/>
    <w:pPr>
      <w:keepNext/>
      <w:tabs>
        <w:tab w:val="left" w:pos="3969"/>
      </w:tabs>
      <w:outlineLvl w:val="0"/>
    </w:pPr>
    <w:rPr>
      <w:rFonts w:ascii="Arial" w:hAnsi="Arial"/>
      <w:b/>
      <w:snapToGrid w:val="0"/>
      <w:sz w:val="40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6D196D"/>
    <w:pPr>
      <w:keepNext/>
      <w:tabs>
        <w:tab w:val="left" w:pos="1560"/>
        <w:tab w:val="left" w:pos="4536"/>
        <w:tab w:val="left" w:pos="8505"/>
      </w:tabs>
      <w:outlineLvl w:val="1"/>
    </w:pPr>
    <w:rPr>
      <w:rFonts w:ascii="Arial" w:hAnsi="Arial"/>
      <w:b/>
      <w:sz w:val="36"/>
      <w:lang w:val="en-GB"/>
    </w:rPr>
  </w:style>
  <w:style w:type="paragraph" w:styleId="berschrift3">
    <w:name w:val="heading 3"/>
    <w:basedOn w:val="Standard"/>
    <w:next w:val="Standard"/>
    <w:qFormat/>
    <w:rsid w:val="006D196D"/>
    <w:pPr>
      <w:keepNext/>
      <w:tabs>
        <w:tab w:val="left" w:pos="1560"/>
        <w:tab w:val="left" w:pos="4536"/>
        <w:tab w:val="left" w:pos="8505"/>
      </w:tabs>
      <w:outlineLvl w:val="2"/>
    </w:pPr>
    <w:rPr>
      <w:rFonts w:ascii="Arial" w:hAnsi="Arial"/>
      <w:sz w:val="22"/>
      <w:u w:val="single"/>
      <w:lang w:val="en-GB"/>
    </w:rPr>
  </w:style>
  <w:style w:type="paragraph" w:styleId="berschrift4">
    <w:name w:val="heading 4"/>
    <w:basedOn w:val="Standard"/>
    <w:next w:val="Standard"/>
    <w:link w:val="berschrift4Zchn"/>
    <w:qFormat/>
    <w:rsid w:val="006D196D"/>
    <w:pPr>
      <w:keepNext/>
      <w:tabs>
        <w:tab w:val="left" w:pos="7230"/>
      </w:tabs>
      <w:outlineLvl w:val="3"/>
    </w:pPr>
    <w:rPr>
      <w:rFonts w:ascii="Arial" w:hAnsi="Arial"/>
      <w:b/>
      <w:sz w:val="26"/>
      <w:lang w:val="en-GB"/>
    </w:rPr>
  </w:style>
  <w:style w:type="paragraph" w:styleId="berschrift5">
    <w:name w:val="heading 5"/>
    <w:basedOn w:val="Standard"/>
    <w:next w:val="Standard"/>
    <w:qFormat/>
    <w:rsid w:val="006D196D"/>
    <w:pPr>
      <w:keepNext/>
      <w:tabs>
        <w:tab w:val="left" w:pos="1560"/>
        <w:tab w:val="left" w:pos="4536"/>
        <w:tab w:val="left" w:pos="8505"/>
      </w:tabs>
      <w:outlineLvl w:val="4"/>
    </w:pPr>
    <w:rPr>
      <w:rFonts w:ascii="Arial" w:hAnsi="Arial"/>
      <w:b/>
      <w:noProof/>
      <w:sz w:val="32"/>
    </w:rPr>
  </w:style>
  <w:style w:type="paragraph" w:styleId="berschrift6">
    <w:name w:val="heading 6"/>
    <w:basedOn w:val="Standard"/>
    <w:next w:val="Standard"/>
    <w:qFormat/>
    <w:rsid w:val="006D196D"/>
    <w:pPr>
      <w:keepNext/>
      <w:outlineLvl w:val="5"/>
    </w:pPr>
    <w:rPr>
      <w:rFonts w:ascii="Arial" w:hAnsi="Arial"/>
      <w:b/>
      <w:noProof/>
      <w:sz w:val="22"/>
    </w:rPr>
  </w:style>
  <w:style w:type="paragraph" w:styleId="berschrift7">
    <w:name w:val="heading 7"/>
    <w:basedOn w:val="Standard"/>
    <w:next w:val="Standard"/>
    <w:qFormat/>
    <w:rsid w:val="006D196D"/>
    <w:pPr>
      <w:keepNext/>
      <w:outlineLvl w:val="6"/>
    </w:pPr>
    <w:rPr>
      <w:rFonts w:ascii="Arial" w:hAnsi="Arial"/>
      <w:b/>
      <w:noProof/>
      <w:snapToGrid w:val="0"/>
      <w:color w:val="FF0000"/>
      <w:sz w:val="22"/>
    </w:rPr>
  </w:style>
  <w:style w:type="paragraph" w:styleId="berschrift8">
    <w:name w:val="heading 8"/>
    <w:basedOn w:val="Standard"/>
    <w:next w:val="Standard"/>
    <w:qFormat/>
    <w:rsid w:val="006D196D"/>
    <w:pPr>
      <w:keepNext/>
      <w:outlineLvl w:val="7"/>
    </w:pPr>
    <w:rPr>
      <w:rFonts w:ascii="Arial" w:hAnsi="Arial"/>
      <w:noProof/>
      <w:sz w:val="36"/>
    </w:rPr>
  </w:style>
  <w:style w:type="paragraph" w:styleId="berschrift9">
    <w:name w:val="heading 9"/>
    <w:basedOn w:val="Standard"/>
    <w:next w:val="Standard"/>
    <w:qFormat/>
    <w:rsid w:val="006D196D"/>
    <w:pPr>
      <w:keepNext/>
      <w:outlineLvl w:val="8"/>
    </w:pPr>
    <w:rPr>
      <w:rFonts w:ascii="Arial" w:hAnsi="Arial"/>
      <w:sz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6D196D"/>
    <w:rPr>
      <w:snapToGrid w:val="0"/>
      <w:sz w:val="22"/>
      <w:lang w:val="en-GB"/>
    </w:rPr>
  </w:style>
  <w:style w:type="paragraph" w:styleId="Textkrper2">
    <w:name w:val="Body Text 2"/>
    <w:basedOn w:val="Standard"/>
    <w:rsid w:val="006D196D"/>
    <w:pPr>
      <w:tabs>
        <w:tab w:val="left" w:pos="1560"/>
        <w:tab w:val="left" w:pos="4536"/>
        <w:tab w:val="left" w:pos="8505"/>
      </w:tabs>
    </w:pPr>
    <w:rPr>
      <w:rFonts w:ascii="Arial" w:hAnsi="Arial"/>
      <w:sz w:val="36"/>
      <w:lang w:val="en-GB"/>
    </w:rPr>
  </w:style>
  <w:style w:type="paragraph" w:customStyle="1" w:styleId="Subtitel">
    <w:name w:val="Subtitel"/>
    <w:basedOn w:val="Standard"/>
    <w:link w:val="OndertitelChar"/>
    <w:uiPriority w:val="11"/>
    <w:qFormat/>
    <w:rsid w:val="006D196D"/>
    <w:pPr>
      <w:jc w:val="center"/>
    </w:pPr>
    <w:rPr>
      <w:sz w:val="24"/>
      <w:lang w:val="en-US"/>
    </w:rPr>
  </w:style>
  <w:style w:type="paragraph" w:styleId="Textkrper3">
    <w:name w:val="Body Text 3"/>
    <w:basedOn w:val="Standard"/>
    <w:rsid w:val="006D196D"/>
    <w:pPr>
      <w:tabs>
        <w:tab w:val="left" w:pos="1560"/>
      </w:tabs>
    </w:pPr>
    <w:rPr>
      <w:rFonts w:ascii="Arial" w:hAnsi="Arial"/>
      <w:b/>
      <w:sz w:val="22"/>
    </w:rPr>
  </w:style>
  <w:style w:type="character" w:styleId="Hyperlink">
    <w:name w:val="Hyperlink"/>
    <w:uiPriority w:val="99"/>
    <w:rsid w:val="006D196D"/>
    <w:rPr>
      <w:color w:val="0000FF"/>
      <w:u w:val="single"/>
    </w:rPr>
  </w:style>
  <w:style w:type="paragraph" w:styleId="NurText">
    <w:name w:val="Plain Text"/>
    <w:basedOn w:val="Standard"/>
    <w:rsid w:val="006D196D"/>
    <w:rPr>
      <w:rFonts w:ascii="Courier New" w:hAnsi="Courier New"/>
    </w:rPr>
  </w:style>
  <w:style w:type="paragraph" w:styleId="Kopfzeile">
    <w:name w:val="header"/>
    <w:basedOn w:val="Standard"/>
    <w:link w:val="KopfzeileZchn"/>
    <w:uiPriority w:val="99"/>
    <w:rsid w:val="006D19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D19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D196D"/>
  </w:style>
  <w:style w:type="paragraph" w:styleId="Funotentext">
    <w:name w:val="footnote text"/>
    <w:basedOn w:val="Standard"/>
    <w:semiHidden/>
    <w:rsid w:val="006D196D"/>
  </w:style>
  <w:style w:type="character" w:styleId="Funotenzeichen">
    <w:name w:val="footnote reference"/>
    <w:semiHidden/>
    <w:rsid w:val="006D196D"/>
    <w:rPr>
      <w:vertAlign w:val="superscript"/>
    </w:rPr>
  </w:style>
  <w:style w:type="paragraph" w:styleId="Verzeichnis2">
    <w:name w:val="toc 2"/>
    <w:basedOn w:val="Standard"/>
    <w:next w:val="Standard"/>
    <w:autoRedefine/>
    <w:uiPriority w:val="39"/>
    <w:rsid w:val="006D196D"/>
    <w:pPr>
      <w:ind w:left="200"/>
    </w:pPr>
    <w:rPr>
      <w:rFonts w:ascii="Arial" w:hAnsi="Arial"/>
      <w:b/>
      <w:sz w:val="22"/>
    </w:rPr>
  </w:style>
  <w:style w:type="paragraph" w:styleId="Verzeichnis1">
    <w:name w:val="toc 1"/>
    <w:basedOn w:val="Standard"/>
    <w:next w:val="Standard"/>
    <w:autoRedefine/>
    <w:uiPriority w:val="39"/>
    <w:rsid w:val="00901A78"/>
    <w:pPr>
      <w:tabs>
        <w:tab w:val="right" w:leader="dot" w:pos="9063"/>
      </w:tabs>
      <w:spacing w:line="276" w:lineRule="auto"/>
      <w:ind w:left="180"/>
    </w:pPr>
    <w:rPr>
      <w:rFonts w:ascii="Arial" w:hAnsi="Arial"/>
      <w:b/>
      <w:noProof/>
      <w:color w:val="31849B"/>
      <w:sz w:val="24"/>
    </w:rPr>
  </w:style>
  <w:style w:type="paragraph" w:styleId="Verzeichnis3">
    <w:name w:val="toc 3"/>
    <w:basedOn w:val="Standard"/>
    <w:next w:val="Standard"/>
    <w:autoRedefine/>
    <w:uiPriority w:val="39"/>
    <w:rsid w:val="006D196D"/>
    <w:rPr>
      <w:rFonts w:ascii="Arial" w:hAnsi="Arial"/>
      <w:b/>
      <w:noProof/>
      <w:sz w:val="24"/>
    </w:rPr>
  </w:style>
  <w:style w:type="paragraph" w:styleId="Verzeichnis4">
    <w:name w:val="toc 4"/>
    <w:basedOn w:val="Standard"/>
    <w:next w:val="Standard"/>
    <w:autoRedefine/>
    <w:uiPriority w:val="39"/>
    <w:rsid w:val="00AB60C1"/>
    <w:pPr>
      <w:tabs>
        <w:tab w:val="right" w:leader="dot" w:pos="9063"/>
      </w:tabs>
      <w:ind w:left="600"/>
    </w:pPr>
    <w:rPr>
      <w:rFonts w:ascii="Century Gothic" w:hAnsi="Century Gothic" w:cs="Kartika"/>
      <w:noProof/>
      <w:color w:val="C00000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rsid w:val="006D196D"/>
    <w:pPr>
      <w:ind w:left="800"/>
    </w:pPr>
  </w:style>
  <w:style w:type="paragraph" w:styleId="Verzeichnis6">
    <w:name w:val="toc 6"/>
    <w:basedOn w:val="Standard"/>
    <w:next w:val="Standard"/>
    <w:autoRedefine/>
    <w:uiPriority w:val="39"/>
    <w:rsid w:val="006D196D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rsid w:val="006D196D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rsid w:val="006D196D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rsid w:val="006D196D"/>
    <w:pPr>
      <w:ind w:left="1600"/>
    </w:pPr>
  </w:style>
  <w:style w:type="paragraph" w:styleId="Beschriftung">
    <w:name w:val="caption"/>
    <w:basedOn w:val="Standard"/>
    <w:next w:val="Standard"/>
    <w:qFormat/>
    <w:rsid w:val="006D196D"/>
    <w:rPr>
      <w:rFonts w:ascii="Arial" w:hAnsi="Arial"/>
      <w:b/>
      <w:noProof/>
      <w:sz w:val="36"/>
    </w:rPr>
  </w:style>
  <w:style w:type="character" w:customStyle="1" w:styleId="berschrift1Zchn">
    <w:name w:val="Überschrift 1 Zchn"/>
    <w:link w:val="berschrift1"/>
    <w:uiPriority w:val="9"/>
    <w:rsid w:val="007253B6"/>
    <w:rPr>
      <w:rFonts w:ascii="Arial" w:hAnsi="Arial"/>
      <w:b/>
      <w:snapToGrid w:val="0"/>
      <w:sz w:val="40"/>
      <w:lang w:val="en-GB" w:eastAsia="nl-NL" w:bidi="ar-SA"/>
    </w:rPr>
  </w:style>
  <w:style w:type="paragraph" w:styleId="KeinLeerraum">
    <w:name w:val="No Spacing"/>
    <w:link w:val="KeinLeerraumZchn"/>
    <w:autoRedefine/>
    <w:uiPriority w:val="1"/>
    <w:qFormat/>
    <w:rsid w:val="00EC0BD2"/>
    <w:pPr>
      <w:tabs>
        <w:tab w:val="left" w:pos="1980"/>
      </w:tabs>
      <w:ind w:left="1530" w:hanging="153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EC0BD2"/>
    <w:rPr>
      <w:rFonts w:ascii="Arial" w:eastAsia="Calibri" w:hAnsi="Arial" w:cs="Arial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AE0BB3"/>
    <w:pPr>
      <w:widowControl w:val="0"/>
      <w:autoSpaceDE w:val="0"/>
      <w:autoSpaceDN w:val="0"/>
      <w:adjustRightInd w:val="0"/>
      <w:ind w:left="1016" w:hanging="450"/>
    </w:pPr>
    <w:rPr>
      <w:sz w:val="24"/>
      <w:szCs w:val="24"/>
      <w:lang w:val="en-US" w:eastAsia="en-US"/>
    </w:rPr>
  </w:style>
  <w:style w:type="character" w:customStyle="1" w:styleId="TextkrperZchn">
    <w:name w:val="Textkörper Zchn"/>
    <w:link w:val="Textkrper"/>
    <w:uiPriority w:val="1"/>
    <w:locked/>
    <w:rsid w:val="00AE0BB3"/>
    <w:rPr>
      <w:snapToGrid w:val="0"/>
      <w:sz w:val="22"/>
      <w:lang w:val="en-GB"/>
    </w:rPr>
  </w:style>
  <w:style w:type="paragraph" w:customStyle="1" w:styleId="TableParagraph">
    <w:name w:val="Table Paragraph"/>
    <w:basedOn w:val="Standard"/>
    <w:uiPriority w:val="1"/>
    <w:qFormat/>
    <w:rsid w:val="00AE0BB3"/>
    <w:pPr>
      <w:widowControl w:val="0"/>
      <w:autoSpaceDE w:val="0"/>
      <w:autoSpaceDN w:val="0"/>
      <w:adjustRightInd w:val="0"/>
      <w:spacing w:before="29"/>
      <w:ind w:left="75"/>
    </w:pPr>
    <w:rPr>
      <w:sz w:val="24"/>
      <w:szCs w:val="24"/>
      <w:lang w:val="en-US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30A1"/>
    <w:pPr>
      <w:keepLines/>
      <w:tabs>
        <w:tab w:val="clear" w:pos="3969"/>
      </w:tabs>
      <w:spacing w:before="480" w:line="276" w:lineRule="auto"/>
      <w:outlineLvl w:val="9"/>
    </w:pPr>
    <w:rPr>
      <w:rFonts w:ascii="Cambria" w:hAnsi="Cambria"/>
      <w:bCs/>
      <w:snapToGrid/>
      <w:color w:val="365F91"/>
      <w:sz w:val="28"/>
      <w:szCs w:val="28"/>
      <w:lang w:val="nl-NL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0749B"/>
  </w:style>
  <w:style w:type="paragraph" w:styleId="Sprechblasentext">
    <w:name w:val="Balloon Text"/>
    <w:basedOn w:val="Standard"/>
    <w:link w:val="SprechblasentextZchn"/>
    <w:rsid w:val="005944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94466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40B"/>
  </w:style>
  <w:style w:type="paragraph" w:styleId="Titel">
    <w:name w:val="Title"/>
    <w:basedOn w:val="Standard"/>
    <w:next w:val="Standard"/>
    <w:link w:val="TitelZchn"/>
    <w:uiPriority w:val="10"/>
    <w:qFormat/>
    <w:rsid w:val="00D74D6B"/>
    <w:pPr>
      <w:spacing w:line="216" w:lineRule="auto"/>
      <w:contextualSpacing/>
    </w:pPr>
    <w:rPr>
      <w:rFonts w:ascii="Calibri Light" w:hAnsi="Calibri Light"/>
      <w:color w:val="404040"/>
      <w:spacing w:val="-10"/>
      <w:kern w:val="28"/>
      <w:sz w:val="56"/>
      <w:szCs w:val="56"/>
      <w:lang w:val="en-GB" w:eastAsia="en-GB"/>
    </w:rPr>
  </w:style>
  <w:style w:type="character" w:customStyle="1" w:styleId="TitelZchn">
    <w:name w:val="Titel Zchn"/>
    <w:link w:val="Titel"/>
    <w:uiPriority w:val="10"/>
    <w:rsid w:val="00D74D6B"/>
    <w:rPr>
      <w:rFonts w:ascii="Calibri Light" w:hAnsi="Calibri Light"/>
      <w:color w:val="404040"/>
      <w:spacing w:val="-10"/>
      <w:kern w:val="28"/>
      <w:sz w:val="56"/>
      <w:szCs w:val="56"/>
    </w:rPr>
  </w:style>
  <w:style w:type="character" w:customStyle="1" w:styleId="OndertitelChar">
    <w:name w:val="Ondertitel Char"/>
    <w:link w:val="Subtitel"/>
    <w:uiPriority w:val="11"/>
    <w:rsid w:val="00D74D6B"/>
    <w:rPr>
      <w:sz w:val="24"/>
      <w:lang w:val="en-US" w:eastAsia="nl-NL"/>
    </w:rPr>
  </w:style>
  <w:style w:type="character" w:customStyle="1" w:styleId="berschrift2Zchn">
    <w:name w:val="Überschrift 2 Zchn"/>
    <w:basedOn w:val="Absatz-Standardschriftart"/>
    <w:link w:val="berschrift2"/>
    <w:rsid w:val="005A620F"/>
    <w:rPr>
      <w:rFonts w:ascii="Arial" w:hAnsi="Arial"/>
      <w:b/>
      <w:sz w:val="36"/>
      <w:lang w:eastAsia="nl-NL"/>
    </w:rPr>
  </w:style>
  <w:style w:type="character" w:customStyle="1" w:styleId="berschrift4Zchn">
    <w:name w:val="Überschrift 4 Zchn"/>
    <w:basedOn w:val="Absatz-Standardschriftart"/>
    <w:link w:val="berschrift4"/>
    <w:rsid w:val="005A620F"/>
    <w:rPr>
      <w:rFonts w:ascii="Arial" w:hAnsi="Arial"/>
      <w:b/>
      <w:sz w:val="26"/>
      <w:lang w:eastAsia="nl-NL"/>
    </w:rPr>
  </w:style>
  <w:style w:type="character" w:styleId="Kommentarzeichen">
    <w:name w:val="annotation reference"/>
    <w:basedOn w:val="Absatz-Standardschriftart"/>
    <w:rsid w:val="00F609C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609C8"/>
  </w:style>
  <w:style w:type="character" w:customStyle="1" w:styleId="KommentartextZchn">
    <w:name w:val="Kommentartext Zchn"/>
    <w:basedOn w:val="Absatz-Standardschriftart"/>
    <w:link w:val="Kommentartext"/>
    <w:rsid w:val="00F609C8"/>
    <w:rPr>
      <w:lang w:val="nl-NL" w:eastAsia="nl-NL"/>
    </w:rPr>
  </w:style>
  <w:style w:type="paragraph" w:styleId="Kommentarthema">
    <w:name w:val="annotation subject"/>
    <w:basedOn w:val="Kommentartext"/>
    <w:next w:val="Kommentartext"/>
    <w:link w:val="KommentarthemaZchn"/>
    <w:rsid w:val="00F609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609C8"/>
    <w:rPr>
      <w:b/>
      <w:bCs/>
      <w:lang w:val="nl-NL" w:eastAsia="nl-NL"/>
    </w:rPr>
  </w:style>
  <w:style w:type="table" w:styleId="Tabellenraster">
    <w:name w:val="Table Grid"/>
    <w:basedOn w:val="NormaleTabelle"/>
    <w:rsid w:val="00D81DDD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Standard"/>
    <w:uiPriority w:val="99"/>
    <w:unhideWhenUsed/>
    <w:rsid w:val="00006900"/>
    <w:pPr>
      <w:spacing w:before="100" w:beforeAutospacing="1" w:after="100" w:afterAutospacing="1"/>
      <w:ind w:left="0"/>
    </w:pPr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52760-38E0-4916-AD39-A4698A30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Afera Test Methods Manual February 2021</vt:lpstr>
      <vt:lpstr>Note from the editor</vt:lpstr>
    </vt:vector>
  </TitlesOfParts>
  <Company>Grizli777</Company>
  <LinksUpToDate>false</LinksUpToDate>
  <CharactersWithSpaces>3830</CharactersWithSpaces>
  <SharedDoc>false</SharedDoc>
  <HLinks>
    <vt:vector size="486" baseType="variant">
      <vt:variant>
        <vt:i4>4784199</vt:i4>
      </vt:variant>
      <vt:variant>
        <vt:i4>477</vt:i4>
      </vt:variant>
      <vt:variant>
        <vt:i4>0</vt:i4>
      </vt:variant>
      <vt:variant>
        <vt:i4>5</vt:i4>
      </vt:variant>
      <vt:variant>
        <vt:lpwstr>http://www.chemsultants.com/</vt:lpwstr>
      </vt:variant>
      <vt:variant>
        <vt:lpwstr/>
      </vt:variant>
      <vt:variant>
        <vt:i4>3539059</vt:i4>
      </vt:variant>
      <vt:variant>
        <vt:i4>474</vt:i4>
      </vt:variant>
      <vt:variant>
        <vt:i4>0</vt:i4>
      </vt:variant>
      <vt:variant>
        <vt:i4>5</vt:i4>
      </vt:variant>
      <vt:variant>
        <vt:lpwstr>http://www.sneepindustries.com/</vt:lpwstr>
      </vt:variant>
      <vt:variant>
        <vt:lpwstr/>
      </vt:variant>
      <vt:variant>
        <vt:i4>5505080</vt:i4>
      </vt:variant>
      <vt:variant>
        <vt:i4>471</vt:i4>
      </vt:variant>
      <vt:variant>
        <vt:i4>0</vt:i4>
      </vt:variant>
      <vt:variant>
        <vt:i4>5</vt:i4>
      </vt:variant>
      <vt:variant>
        <vt:lpwstr>mailto:mro@rocholl-online.de</vt:lpwstr>
      </vt:variant>
      <vt:variant>
        <vt:lpwstr/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_Toc469235213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_Toc469235212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_Toc469235211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_Toc469235210</vt:lpwstr>
      </vt:variant>
      <vt:variant>
        <vt:i4>1441852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_Toc469235209</vt:lpwstr>
      </vt:variant>
      <vt:variant>
        <vt:i4>1441852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_Toc469235208</vt:lpwstr>
      </vt:variant>
      <vt:variant>
        <vt:i4>1441852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_Toc469235207</vt:lpwstr>
      </vt:variant>
      <vt:variant>
        <vt:i4>1441852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_Toc469235206</vt:lpwstr>
      </vt:variant>
      <vt:variant>
        <vt:i4>1441852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_Toc469235205</vt:lpwstr>
      </vt:variant>
      <vt:variant>
        <vt:i4>1441852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_Toc469235204</vt:lpwstr>
      </vt:variant>
      <vt:variant>
        <vt:i4>1441852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_Toc469235203</vt:lpwstr>
      </vt:variant>
      <vt:variant>
        <vt:i4>1441852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_Toc469235202</vt:lpwstr>
      </vt:variant>
      <vt:variant>
        <vt:i4>1441852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_Toc469235201</vt:lpwstr>
      </vt:variant>
      <vt:variant>
        <vt:i4>1441852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_Toc469235200</vt:lpwstr>
      </vt:variant>
      <vt:variant>
        <vt:i4>2031679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_Toc469235199</vt:lpwstr>
      </vt:variant>
      <vt:variant>
        <vt:i4>2031679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_Toc469235198</vt:lpwstr>
      </vt:variant>
      <vt:variant>
        <vt:i4>2031679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_Toc469235197</vt:lpwstr>
      </vt:variant>
      <vt:variant>
        <vt:i4>2031679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_Toc469235196</vt:lpwstr>
      </vt:variant>
      <vt:variant>
        <vt:i4>2031679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_Toc469235195</vt:lpwstr>
      </vt:variant>
      <vt:variant>
        <vt:i4>2031679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_Toc469235194</vt:lpwstr>
      </vt:variant>
      <vt:variant>
        <vt:i4>2031679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_Toc469235193</vt:lpwstr>
      </vt:variant>
      <vt:variant>
        <vt:i4>2031679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_Toc469235192</vt:lpwstr>
      </vt:variant>
      <vt:variant>
        <vt:i4>2031679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_Toc469235191</vt:lpwstr>
      </vt:variant>
      <vt:variant>
        <vt:i4>2031679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_Toc469235190</vt:lpwstr>
      </vt:variant>
      <vt:variant>
        <vt:i4>1966143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_Toc469235189</vt:lpwstr>
      </vt:variant>
      <vt:variant>
        <vt:i4>1966143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_Toc469235188</vt:lpwstr>
      </vt:variant>
      <vt:variant>
        <vt:i4>1966143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_Toc469235187</vt:lpwstr>
      </vt:variant>
      <vt:variant>
        <vt:i4>1966143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_Toc469235186</vt:lpwstr>
      </vt:variant>
      <vt:variant>
        <vt:i4>1966143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_Toc469235185</vt:lpwstr>
      </vt:variant>
      <vt:variant>
        <vt:i4>1966143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_Toc469235184</vt:lpwstr>
      </vt:variant>
      <vt:variant>
        <vt:i4>1966143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_Toc469235183</vt:lpwstr>
      </vt:variant>
      <vt:variant>
        <vt:i4>1966143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_Toc469235182</vt:lpwstr>
      </vt:variant>
      <vt:variant>
        <vt:i4>1966143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_Toc469235181</vt:lpwstr>
      </vt:variant>
      <vt:variant>
        <vt:i4>1966143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_Toc469235180</vt:lpwstr>
      </vt:variant>
      <vt:variant>
        <vt:i4>1114175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_Toc469235179</vt:lpwstr>
      </vt:variant>
      <vt:variant>
        <vt:i4>1114175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_Toc469235178</vt:lpwstr>
      </vt:variant>
      <vt:variant>
        <vt:i4>1114175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_Toc469235177</vt:lpwstr>
      </vt:variant>
      <vt:variant>
        <vt:i4>1114175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_Toc469235176</vt:lpwstr>
      </vt:variant>
      <vt:variant>
        <vt:i4>1114175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_Toc469235175</vt:lpwstr>
      </vt:variant>
      <vt:variant>
        <vt:i4>1114175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_Toc469235174</vt:lpwstr>
      </vt:variant>
      <vt:variant>
        <vt:i4>1114175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_Toc469235173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_Toc469235172</vt:lpwstr>
      </vt:variant>
      <vt:variant>
        <vt:i4>1114175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_Toc469235171</vt:lpwstr>
      </vt:variant>
      <vt:variant>
        <vt:i4>1114175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_Toc469235170</vt:lpwstr>
      </vt:variant>
      <vt:variant>
        <vt:i4>1048639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_Toc469235169</vt:lpwstr>
      </vt:variant>
      <vt:variant>
        <vt:i4>1048639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_Toc469235168</vt:lpwstr>
      </vt:variant>
      <vt:variant>
        <vt:i4>1048639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_Toc469235167</vt:lpwstr>
      </vt:variant>
      <vt:variant>
        <vt:i4>1048639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_Toc469235166</vt:lpwstr>
      </vt:variant>
      <vt:variant>
        <vt:i4>1048639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_Toc469235165</vt:lpwstr>
      </vt:variant>
      <vt:variant>
        <vt:i4>1048639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_Toc469235164</vt:lpwstr>
      </vt:variant>
      <vt:variant>
        <vt:i4>1048639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_Toc469235163</vt:lpwstr>
      </vt:variant>
      <vt:variant>
        <vt:i4>1048639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_Toc469235162</vt:lpwstr>
      </vt:variant>
      <vt:variant>
        <vt:i4>1048639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_Toc469235161</vt:lpwstr>
      </vt:variant>
      <vt:variant>
        <vt:i4>1048639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_Toc469235160</vt:lpwstr>
      </vt:variant>
      <vt:variant>
        <vt:i4>1245247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_Toc469235159</vt:lpwstr>
      </vt:variant>
      <vt:variant>
        <vt:i4>1245247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_Toc469235158</vt:lpwstr>
      </vt:variant>
      <vt:variant>
        <vt:i4>1245247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_Toc469235157</vt:lpwstr>
      </vt:variant>
      <vt:variant>
        <vt:i4>1245247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_Toc469235156</vt:lpwstr>
      </vt:variant>
      <vt:variant>
        <vt:i4>1245247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_Toc469235155</vt:lpwstr>
      </vt:variant>
      <vt:variant>
        <vt:i4>1245247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_Toc469235154</vt:lpwstr>
      </vt:variant>
      <vt:variant>
        <vt:i4>1245247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_Toc469235153</vt:lpwstr>
      </vt:variant>
      <vt:variant>
        <vt:i4>1245247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_Toc469235152</vt:lpwstr>
      </vt:variant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_Toc469235151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_Toc469235150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_Toc469235149</vt:lpwstr>
      </vt:variant>
      <vt:variant>
        <vt:i4>1179711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_Toc469235148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_Toc469235147</vt:lpwstr>
      </vt:variant>
      <vt:variant>
        <vt:i4>1179711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_Toc469235146</vt:lpwstr>
      </vt:variant>
      <vt:variant>
        <vt:i4>1179711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_Toc469235145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_Toc469235144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_Toc469235143</vt:lpwstr>
      </vt:variant>
      <vt:variant>
        <vt:i4>1179711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_Toc469235142</vt:lpwstr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_Toc469235141</vt:lpwstr>
      </vt:variant>
      <vt:variant>
        <vt:i4>1179711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_Toc469235140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_Toc469235139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_Toc469235138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_Toc469235137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_Toc469235136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Afera Test Methods Manual February 2021</dc:title>
  <dc:creator>test</dc:creator>
  <cp:lastModifiedBy>Karsten Seitz</cp:lastModifiedBy>
  <cp:revision>61</cp:revision>
  <cp:lastPrinted>2021-02-24T11:06:00Z</cp:lastPrinted>
  <dcterms:created xsi:type="dcterms:W3CDTF">2022-02-21T19:00:00Z</dcterms:created>
  <dcterms:modified xsi:type="dcterms:W3CDTF">2022-04-29T09:16:00Z</dcterms:modified>
</cp:coreProperties>
</file>